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92671" w14:textId="74060DF1" w:rsidR="007B545D" w:rsidRDefault="000F4FED">
      <w:pPr>
        <w:pStyle w:val="BodyText"/>
        <w:rPr>
          <w:rFonts w:ascii="Times New Roman"/>
          <w:sz w:val="20"/>
        </w:rPr>
      </w:pPr>
      <w:r>
        <w:rPr>
          <w:noProof/>
        </w:rPr>
        <mc:AlternateContent>
          <mc:Choice Requires="wps">
            <w:drawing>
              <wp:anchor distT="0" distB="0" distL="114300" distR="114300" simplePos="0" relativeHeight="251663360" behindDoc="0" locked="0" layoutInCell="1" allowOverlap="1" wp14:anchorId="1280EE86" wp14:editId="41A3AF80">
                <wp:simplePos x="0" y="0"/>
                <wp:positionH relativeFrom="column">
                  <wp:posOffset>-6115050</wp:posOffset>
                </wp:positionH>
                <wp:positionV relativeFrom="paragraph">
                  <wp:posOffset>38100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BC65E" w14:textId="318E7B57" w:rsidR="000F4FED" w:rsidRPr="000F4FED" w:rsidRDefault="000F4FED" w:rsidP="000F4FED">
                            <w:pPr>
                              <w:pStyle w:val="BodyText"/>
                              <w:jc w:val="center"/>
                              <w:rPr>
                                <w:b/>
                                <w:outline/>
                                <w:noProof/>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bookmarkStart w:id="0" w:name="_Hlk71782866"/>
                            <w:bookmarkStart w:id="1" w:name="_Hlk71782867"/>
                            <w:bookmarkStart w:id="2" w:name="_Hlk71782875"/>
                            <w:bookmarkStart w:id="3" w:name="_Hlk71782876"/>
                            <w:r>
                              <w:rPr>
                                <w:b/>
                                <w:outline/>
                                <w:noProof/>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DRAFT</w:t>
                            </w:r>
                            <w:bookmarkEnd w:id="0"/>
                            <w:bookmarkEnd w:id="1"/>
                            <w:bookmarkEnd w:id="2"/>
                            <w:bookmarkEnd w:id="3"/>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80EE86" id="_x0000_t202" coordsize="21600,21600" o:spt="202" path="m,l,21600r21600,l21600,xe">
                <v:stroke joinstyle="miter"/>
                <v:path gradientshapeok="t" o:connecttype="rect"/>
              </v:shapetype>
              <v:shape id="Text Box 7" o:spid="_x0000_s1026" type="#_x0000_t202" style="position:absolute;margin-left:-481.5pt;margin-top:3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" filled="f" stroked="f">
                <v:textbox style="mso-fit-shape-to-text:t">
                  <w:txbxContent>
                    <w:p w14:paraId="7CCBC65E" w14:textId="318E7B57" w:rsidR="000F4FED" w:rsidRPr="000F4FED" w:rsidRDefault="000F4FED" w:rsidP="000F4FED">
                      <w:pPr>
                        <w:pStyle w:val="BodyText"/>
                        <w:jc w:val="center"/>
                        <w:rPr>
                          <w:b/>
                          <w:outline/>
                          <w:noProof/>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bookmarkStart w:id="4" w:name="_Hlk71782866"/>
                      <w:bookmarkStart w:id="5" w:name="_Hlk71782867"/>
                      <w:bookmarkStart w:id="6" w:name="_Hlk71782875"/>
                      <w:bookmarkStart w:id="7" w:name="_Hlk71782876"/>
                      <w:r>
                        <w:rPr>
                          <w:b/>
                          <w:outline/>
                          <w:noProof/>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DRAFT</w:t>
                      </w:r>
                      <w:bookmarkEnd w:id="4"/>
                      <w:bookmarkEnd w:id="5"/>
                      <w:bookmarkEnd w:id="6"/>
                      <w:bookmarkEnd w:id="7"/>
                    </w:p>
                  </w:txbxContent>
                </v:textbox>
              </v:shape>
            </w:pict>
          </mc:Fallback>
        </mc:AlternateContent>
      </w:r>
    </w:p>
    <w:p w14:paraId="1B049DA3" w14:textId="1DC9CC7C" w:rsidR="007B545D" w:rsidRPr="003B57CA" w:rsidRDefault="003B57CA">
      <w:pPr>
        <w:pStyle w:val="BodyText"/>
        <w:rPr>
          <w:rFonts w:ascii="Times New Roman"/>
          <w:sz w:val="48"/>
          <w:szCs w:val="48"/>
        </w:rPr>
      </w:pPr>
      <w:r w:rsidRPr="003B57CA">
        <w:rPr>
          <w:rFonts w:ascii="Times New Roman"/>
          <w:sz w:val="48"/>
          <w:szCs w:val="48"/>
        </w:rPr>
        <w:t>Mandatory Disclosure Policy</w:t>
      </w:r>
    </w:p>
    <w:p w14:paraId="1B202EDD" w14:textId="166E193A" w:rsidR="007B545D" w:rsidRDefault="007B545D">
      <w:pPr>
        <w:pStyle w:val="BodyText"/>
        <w:rPr>
          <w:rFonts w:ascii="Times New Roman"/>
          <w:sz w:val="20"/>
        </w:rPr>
      </w:pPr>
    </w:p>
    <w:p w14:paraId="267A93B9" w14:textId="77777777" w:rsidR="001A0E4E" w:rsidRPr="001A0E4E" w:rsidRDefault="001A0E4E">
      <w:pPr>
        <w:pStyle w:val="BodyText"/>
        <w:spacing w:before="9"/>
        <w:rPr>
          <w:b/>
        </w:rPr>
      </w:pPr>
    </w:p>
    <w:p w14:paraId="6AC16EA1" w14:textId="77777777" w:rsidR="001A0E4E" w:rsidRDefault="001A0E4E" w:rsidP="001A0E4E">
      <w:pPr>
        <w:pStyle w:val="Heading2"/>
        <w:ind w:left="0"/>
        <w:rPr>
          <w:sz w:val="32"/>
          <w:szCs w:val="32"/>
        </w:rPr>
      </w:pPr>
      <w:r w:rsidRPr="009802A2">
        <w:rPr>
          <w:sz w:val="32"/>
          <w:szCs w:val="32"/>
        </w:rPr>
        <w:t>Contents</w:t>
      </w:r>
    </w:p>
    <w:p w14:paraId="19BE1100" w14:textId="5C7BA27D" w:rsidR="001A0E4E" w:rsidRPr="009802A2" w:rsidRDefault="001A0E4E" w:rsidP="000B6FEF">
      <w:pPr>
        <w:pStyle w:val="Heading2"/>
        <w:ind w:left="0"/>
        <w:jc w:val="both"/>
        <w:rPr>
          <w:b w:val="0"/>
          <w:bCs w:val="0"/>
          <w:sz w:val="22"/>
          <w:szCs w:val="22"/>
        </w:rPr>
      </w:pPr>
      <w:r w:rsidRPr="009802A2">
        <w:rPr>
          <w:b w:val="0"/>
          <w:bCs w:val="0"/>
          <w:sz w:val="22"/>
          <w:szCs w:val="22"/>
        </w:rPr>
        <w:t>1</w:t>
      </w:r>
      <w:r w:rsidRPr="009802A2">
        <w:rPr>
          <w:b w:val="0"/>
          <w:bCs w:val="0"/>
          <w:sz w:val="22"/>
          <w:szCs w:val="22"/>
        </w:rPr>
        <w:tab/>
      </w:r>
      <w:r>
        <w:rPr>
          <w:b w:val="0"/>
          <w:bCs w:val="0"/>
          <w:sz w:val="22"/>
          <w:szCs w:val="22"/>
        </w:rPr>
        <w:t>Background</w:t>
      </w:r>
      <w:r w:rsidRPr="009802A2">
        <w:rPr>
          <w:b w:val="0"/>
          <w:bCs w:val="0"/>
          <w:sz w:val="22"/>
          <w:szCs w:val="22"/>
        </w:rPr>
        <w:t>………………………………………………………………………………………</w:t>
      </w:r>
      <w:r>
        <w:rPr>
          <w:b w:val="0"/>
          <w:bCs w:val="0"/>
          <w:sz w:val="22"/>
          <w:szCs w:val="22"/>
        </w:rPr>
        <w:t>.</w:t>
      </w:r>
      <w:r w:rsidRPr="009802A2">
        <w:rPr>
          <w:b w:val="0"/>
          <w:bCs w:val="0"/>
          <w:sz w:val="22"/>
          <w:szCs w:val="22"/>
        </w:rPr>
        <w:t>2</w:t>
      </w:r>
    </w:p>
    <w:p w14:paraId="2B9EDFCE" w14:textId="7B09A1C4" w:rsidR="001A0E4E" w:rsidRDefault="001A0E4E" w:rsidP="000B6FEF">
      <w:pPr>
        <w:pStyle w:val="Heading2"/>
        <w:ind w:left="0"/>
        <w:jc w:val="both"/>
        <w:rPr>
          <w:b w:val="0"/>
          <w:bCs w:val="0"/>
          <w:sz w:val="22"/>
          <w:szCs w:val="22"/>
        </w:rPr>
      </w:pPr>
      <w:r w:rsidRPr="009802A2">
        <w:rPr>
          <w:b w:val="0"/>
          <w:bCs w:val="0"/>
          <w:sz w:val="22"/>
          <w:szCs w:val="22"/>
        </w:rPr>
        <w:t>2</w:t>
      </w:r>
      <w:r>
        <w:rPr>
          <w:b w:val="0"/>
          <w:bCs w:val="0"/>
          <w:sz w:val="22"/>
          <w:szCs w:val="22"/>
        </w:rPr>
        <w:tab/>
        <w:t>Purpose……………………………………………………………………………………………2</w:t>
      </w:r>
    </w:p>
    <w:p w14:paraId="691FE77C" w14:textId="0B233E45" w:rsidR="001A0E4E" w:rsidRDefault="001A0E4E" w:rsidP="000B6FEF">
      <w:pPr>
        <w:pStyle w:val="Heading2"/>
        <w:ind w:left="0"/>
        <w:jc w:val="both"/>
        <w:rPr>
          <w:b w:val="0"/>
          <w:bCs w:val="0"/>
          <w:sz w:val="22"/>
          <w:szCs w:val="22"/>
        </w:rPr>
      </w:pPr>
      <w:r>
        <w:rPr>
          <w:b w:val="0"/>
          <w:bCs w:val="0"/>
          <w:sz w:val="22"/>
          <w:szCs w:val="22"/>
        </w:rPr>
        <w:t>3</w:t>
      </w:r>
      <w:r>
        <w:rPr>
          <w:b w:val="0"/>
          <w:bCs w:val="0"/>
          <w:sz w:val="22"/>
          <w:szCs w:val="22"/>
        </w:rPr>
        <w:tab/>
        <w:t>Scope/Limits………………………………………………………………………………………2</w:t>
      </w:r>
    </w:p>
    <w:p w14:paraId="08FC9B29" w14:textId="4D39C81F" w:rsidR="001A0E4E" w:rsidRDefault="00F12295" w:rsidP="000B6FEF">
      <w:pPr>
        <w:pStyle w:val="Heading2"/>
        <w:ind w:left="0"/>
        <w:jc w:val="both"/>
        <w:rPr>
          <w:b w:val="0"/>
          <w:bCs w:val="0"/>
          <w:sz w:val="22"/>
          <w:szCs w:val="22"/>
        </w:rPr>
      </w:pPr>
      <w:r>
        <w:rPr>
          <w:b w:val="0"/>
          <w:bCs w:val="0"/>
          <w:sz w:val="22"/>
          <w:szCs w:val="22"/>
        </w:rPr>
        <w:t>4</w:t>
      </w:r>
      <w:r w:rsidR="001A0E4E">
        <w:rPr>
          <w:b w:val="0"/>
          <w:bCs w:val="0"/>
          <w:sz w:val="22"/>
          <w:szCs w:val="22"/>
        </w:rPr>
        <w:tab/>
        <w:t>Definitions…………………………………………………………………………………………</w:t>
      </w:r>
      <w:r w:rsidR="000B6FEF">
        <w:rPr>
          <w:b w:val="0"/>
          <w:bCs w:val="0"/>
          <w:sz w:val="22"/>
          <w:szCs w:val="22"/>
        </w:rPr>
        <w:t>2</w:t>
      </w:r>
    </w:p>
    <w:p w14:paraId="5DD925A5" w14:textId="0984FA19" w:rsidR="001A0E4E" w:rsidRDefault="00F12295" w:rsidP="000B6FEF">
      <w:pPr>
        <w:pStyle w:val="Heading2"/>
        <w:ind w:left="0"/>
        <w:jc w:val="both"/>
        <w:rPr>
          <w:b w:val="0"/>
          <w:bCs w:val="0"/>
          <w:sz w:val="22"/>
          <w:szCs w:val="22"/>
        </w:rPr>
      </w:pPr>
      <w:r>
        <w:rPr>
          <w:b w:val="0"/>
          <w:bCs w:val="0"/>
          <w:sz w:val="22"/>
          <w:szCs w:val="22"/>
        </w:rPr>
        <w:t>5</w:t>
      </w:r>
      <w:r w:rsidR="001A0E4E">
        <w:rPr>
          <w:b w:val="0"/>
          <w:bCs w:val="0"/>
          <w:sz w:val="22"/>
          <w:szCs w:val="22"/>
        </w:rPr>
        <w:tab/>
        <w:t>Policy………………………………………………………………………………………………3</w:t>
      </w:r>
    </w:p>
    <w:p w14:paraId="6E861C28" w14:textId="76279021" w:rsidR="001A0E4E" w:rsidRDefault="001A0E4E" w:rsidP="000B6FEF">
      <w:pPr>
        <w:pStyle w:val="Heading2"/>
        <w:ind w:left="0"/>
        <w:jc w:val="both"/>
        <w:rPr>
          <w:b w:val="0"/>
          <w:bCs w:val="0"/>
          <w:sz w:val="22"/>
          <w:szCs w:val="22"/>
        </w:rPr>
      </w:pPr>
      <w:r>
        <w:rPr>
          <w:b w:val="0"/>
          <w:bCs w:val="0"/>
          <w:sz w:val="22"/>
          <w:szCs w:val="22"/>
        </w:rPr>
        <w:t>Two Distinct Requirements within FAR…………………………………………………….................3</w:t>
      </w:r>
    </w:p>
    <w:p w14:paraId="29F315FB" w14:textId="668D14CE" w:rsidR="001A0E4E" w:rsidRDefault="001A0E4E" w:rsidP="000B6FEF">
      <w:pPr>
        <w:pStyle w:val="Heading2"/>
        <w:numPr>
          <w:ilvl w:val="0"/>
          <w:numId w:val="14"/>
        </w:numPr>
        <w:jc w:val="both"/>
        <w:rPr>
          <w:b w:val="0"/>
          <w:bCs w:val="0"/>
          <w:sz w:val="22"/>
          <w:szCs w:val="22"/>
        </w:rPr>
      </w:pPr>
      <w:r>
        <w:rPr>
          <w:b w:val="0"/>
          <w:bCs w:val="0"/>
          <w:sz w:val="22"/>
          <w:szCs w:val="22"/>
        </w:rPr>
        <w:t>Disclosures Under Suspension and Debarment Regulations………………………</w:t>
      </w:r>
      <w:proofErr w:type="gramStart"/>
      <w:r>
        <w:rPr>
          <w:b w:val="0"/>
          <w:bCs w:val="0"/>
          <w:sz w:val="22"/>
          <w:szCs w:val="22"/>
        </w:rPr>
        <w:t>…</w:t>
      </w:r>
      <w:r w:rsidR="00C4343E">
        <w:rPr>
          <w:b w:val="0"/>
          <w:bCs w:val="0"/>
          <w:sz w:val="22"/>
          <w:szCs w:val="22"/>
        </w:rPr>
        <w:t>..</w:t>
      </w:r>
      <w:proofErr w:type="gramEnd"/>
      <w:r>
        <w:rPr>
          <w:b w:val="0"/>
          <w:bCs w:val="0"/>
          <w:sz w:val="22"/>
          <w:szCs w:val="22"/>
        </w:rPr>
        <w:t>3</w:t>
      </w:r>
    </w:p>
    <w:p w14:paraId="3F4A8ABA" w14:textId="0CBE1C39" w:rsidR="001A0E4E" w:rsidRDefault="001A0E4E" w:rsidP="000B6FEF">
      <w:pPr>
        <w:pStyle w:val="Heading2"/>
        <w:ind w:left="0"/>
        <w:jc w:val="both"/>
        <w:rPr>
          <w:b w:val="0"/>
          <w:bCs w:val="0"/>
          <w:sz w:val="22"/>
          <w:szCs w:val="22"/>
        </w:rPr>
      </w:pPr>
      <w:r>
        <w:rPr>
          <w:b w:val="0"/>
          <w:bCs w:val="0"/>
          <w:sz w:val="22"/>
          <w:szCs w:val="22"/>
        </w:rPr>
        <w:tab/>
      </w:r>
      <w:r w:rsidR="00C4343E">
        <w:rPr>
          <w:b w:val="0"/>
          <w:bCs w:val="0"/>
          <w:sz w:val="22"/>
          <w:szCs w:val="22"/>
        </w:rPr>
        <w:t xml:space="preserve">      </w:t>
      </w:r>
      <w:r>
        <w:rPr>
          <w:b w:val="0"/>
          <w:bCs w:val="0"/>
          <w:sz w:val="22"/>
          <w:szCs w:val="22"/>
        </w:rPr>
        <w:t>FAR 3.1003(a)(2)……………………………………………………</w:t>
      </w:r>
      <w:r w:rsidR="00C4343E">
        <w:rPr>
          <w:b w:val="0"/>
          <w:bCs w:val="0"/>
          <w:sz w:val="22"/>
          <w:szCs w:val="22"/>
        </w:rPr>
        <w:t>……………………….</w:t>
      </w:r>
      <w:r w:rsidR="00F12295">
        <w:rPr>
          <w:b w:val="0"/>
          <w:bCs w:val="0"/>
          <w:sz w:val="22"/>
          <w:szCs w:val="22"/>
        </w:rPr>
        <w:t>3</w:t>
      </w:r>
    </w:p>
    <w:p w14:paraId="6D9F03F0" w14:textId="486B5F78" w:rsidR="001A0E4E" w:rsidRDefault="001A0E4E" w:rsidP="000B6FEF">
      <w:pPr>
        <w:pStyle w:val="Heading2"/>
        <w:ind w:left="0"/>
        <w:jc w:val="both"/>
        <w:rPr>
          <w:b w:val="0"/>
          <w:bCs w:val="0"/>
          <w:sz w:val="22"/>
          <w:szCs w:val="22"/>
        </w:rPr>
      </w:pPr>
      <w:r>
        <w:rPr>
          <w:b w:val="0"/>
          <w:bCs w:val="0"/>
          <w:sz w:val="22"/>
          <w:szCs w:val="22"/>
        </w:rPr>
        <w:t xml:space="preserve">            </w:t>
      </w:r>
      <w:r w:rsidR="00C4343E">
        <w:rPr>
          <w:b w:val="0"/>
          <w:bCs w:val="0"/>
          <w:sz w:val="22"/>
          <w:szCs w:val="22"/>
        </w:rPr>
        <w:t xml:space="preserve">      </w:t>
      </w:r>
      <w:r>
        <w:rPr>
          <w:b w:val="0"/>
          <w:bCs w:val="0"/>
          <w:sz w:val="22"/>
          <w:szCs w:val="22"/>
        </w:rPr>
        <w:t>FAR 9.407-2(a)(8)………………………………………………………………………</w:t>
      </w:r>
      <w:r w:rsidR="00C4343E">
        <w:rPr>
          <w:b w:val="0"/>
          <w:bCs w:val="0"/>
          <w:sz w:val="22"/>
          <w:szCs w:val="22"/>
        </w:rPr>
        <w:t>…...</w:t>
      </w:r>
      <w:r w:rsidR="00F12295">
        <w:rPr>
          <w:b w:val="0"/>
          <w:bCs w:val="0"/>
          <w:sz w:val="22"/>
          <w:szCs w:val="22"/>
        </w:rPr>
        <w:t>3</w:t>
      </w:r>
    </w:p>
    <w:p w14:paraId="78D02A82" w14:textId="7155586E" w:rsidR="00C4343E" w:rsidRDefault="00C4343E" w:rsidP="000B6FEF">
      <w:pPr>
        <w:pStyle w:val="ListParagraph"/>
        <w:numPr>
          <w:ilvl w:val="0"/>
          <w:numId w:val="14"/>
        </w:numPr>
        <w:jc w:val="both"/>
      </w:pPr>
      <w:r w:rsidRPr="00C4343E">
        <w:t>Disclosures Under Contract Clause</w:t>
      </w:r>
      <w:r>
        <w:t>……………………………………………………</w:t>
      </w:r>
      <w:proofErr w:type="gramStart"/>
      <w:r>
        <w:t>…..</w:t>
      </w:r>
      <w:proofErr w:type="gramEnd"/>
      <w:r>
        <w:t>4</w:t>
      </w:r>
    </w:p>
    <w:p w14:paraId="1149DB8C" w14:textId="5FA13D07" w:rsidR="00C4343E" w:rsidRPr="00C4343E" w:rsidRDefault="00C4343E" w:rsidP="000B6FEF">
      <w:pPr>
        <w:jc w:val="both"/>
      </w:pPr>
      <w:r>
        <w:t xml:space="preserve">                  </w:t>
      </w:r>
      <w:r w:rsidRPr="00C4343E">
        <w:t>FAR 52.203-13 - Contractor Code of Business Ethics and Conduct</w:t>
      </w:r>
      <w:r>
        <w:t>………………</w:t>
      </w:r>
      <w:proofErr w:type="gramStart"/>
      <w:r>
        <w:t>…..</w:t>
      </w:r>
      <w:proofErr w:type="gramEnd"/>
      <w:r>
        <w:t>4</w:t>
      </w:r>
    </w:p>
    <w:p w14:paraId="6DC1E1F9" w14:textId="52A16F44" w:rsidR="001A0E4E" w:rsidRDefault="00C4343E" w:rsidP="001A0E4E">
      <w:pPr>
        <w:pStyle w:val="Heading1"/>
        <w:ind w:left="0"/>
        <w:rPr>
          <w:rFonts w:ascii="Arial" w:hAnsi="Arial" w:cs="Arial"/>
          <w:sz w:val="22"/>
          <w:szCs w:val="22"/>
        </w:rPr>
      </w:pPr>
      <w:bookmarkStart w:id="8" w:name="PURPOSE"/>
      <w:bookmarkStart w:id="9" w:name="_Toc72334501"/>
      <w:bookmarkEnd w:id="8"/>
      <w:r>
        <w:rPr>
          <w:rFonts w:ascii="Arial" w:hAnsi="Arial" w:cs="Arial"/>
          <w:sz w:val="22"/>
          <w:szCs w:val="22"/>
        </w:rPr>
        <w:t xml:space="preserve">    </w:t>
      </w:r>
    </w:p>
    <w:p w14:paraId="73D9A18A" w14:textId="1C2CCB46" w:rsidR="007B545D" w:rsidRPr="001A0E4E" w:rsidRDefault="001A0E4E" w:rsidP="001A0E4E">
      <w:pPr>
        <w:pStyle w:val="Heading1"/>
        <w:ind w:left="0"/>
        <w:rPr>
          <w:rFonts w:ascii="Arial" w:hAnsi="Arial" w:cs="Arial"/>
          <w:color w:val="5B676F"/>
        </w:rPr>
      </w:pPr>
      <w:r w:rsidRPr="001A0E4E">
        <w:rPr>
          <w:rFonts w:ascii="Arial" w:hAnsi="Arial" w:cs="Arial"/>
        </w:rPr>
        <w:t>1</w:t>
      </w:r>
      <w:r>
        <w:rPr>
          <w:rFonts w:ascii="Arial" w:hAnsi="Arial" w:cs="Arial"/>
          <w:sz w:val="22"/>
          <w:szCs w:val="22"/>
        </w:rPr>
        <w:tab/>
      </w:r>
      <w:r w:rsidR="0002031C" w:rsidRPr="001A0E4E">
        <w:rPr>
          <w:rFonts w:ascii="Arial" w:hAnsi="Arial" w:cs="Arial"/>
        </w:rPr>
        <w:t>B</w:t>
      </w:r>
      <w:bookmarkEnd w:id="9"/>
      <w:r>
        <w:rPr>
          <w:rFonts w:ascii="Arial" w:hAnsi="Arial" w:cs="Arial"/>
        </w:rPr>
        <w:t>ackground</w:t>
      </w:r>
    </w:p>
    <w:p w14:paraId="32A73AC3" w14:textId="6D0F3369" w:rsidR="0002031C" w:rsidRPr="00987E28" w:rsidRDefault="0002031C" w:rsidP="00987E28">
      <w:pPr>
        <w:pStyle w:val="Heading1"/>
        <w:jc w:val="both"/>
        <w:rPr>
          <w:rFonts w:ascii="Arial" w:hAnsi="Arial" w:cs="Arial"/>
          <w:color w:val="5B676F"/>
          <w:sz w:val="22"/>
          <w:szCs w:val="22"/>
        </w:rPr>
      </w:pPr>
    </w:p>
    <w:p w14:paraId="683E1BE4" w14:textId="5762B98A" w:rsidR="006F42E2" w:rsidRPr="00987E28" w:rsidRDefault="006F42E2" w:rsidP="001A0E4E">
      <w:pPr>
        <w:ind w:left="720"/>
        <w:jc w:val="both"/>
      </w:pPr>
      <w:r w:rsidRPr="00987E28">
        <w:t>Doing business with the US Government (USG) entails unique compliance requirements not found with commercial customers. Mandatory Disclosure requirements are on</w:t>
      </w:r>
      <w:ins w:id="10" w:author="Marshall Haney" w:date="2023-06-21T08:19:00Z">
        <w:r w:rsidR="00DC1774">
          <w:t>e</w:t>
        </w:r>
      </w:ins>
      <w:r w:rsidRPr="00987E28">
        <w:t xml:space="preserve"> such set of regulations.  They are two distinct sets of requirements, one involving disclosures under revised suspension and debarment regulations, and another involving disclosures under a contract clause.</w:t>
      </w:r>
    </w:p>
    <w:p w14:paraId="52B51D0B" w14:textId="77777777" w:rsidR="006F42E2" w:rsidRPr="00987E28" w:rsidRDefault="006F42E2" w:rsidP="00987E28">
      <w:pPr>
        <w:ind w:left="200"/>
        <w:jc w:val="both"/>
      </w:pPr>
    </w:p>
    <w:p w14:paraId="22E0C205" w14:textId="77777777" w:rsidR="006F42E2" w:rsidRPr="00987E28" w:rsidRDefault="006F42E2" w:rsidP="001A0E4E">
      <w:pPr>
        <w:ind w:left="720"/>
        <w:jc w:val="both"/>
      </w:pPr>
      <w:r w:rsidRPr="00987E28">
        <w:t xml:space="preserve">Suspension and debarment are two of the governments most effective enforcement tools.  They are not meant to be punishment, but rather to prevent those the government believes to lack “present responsibility” from doing business with the government.  </w:t>
      </w:r>
    </w:p>
    <w:p w14:paraId="3C7E9156" w14:textId="22E82C06" w:rsidR="0002031C" w:rsidRPr="00987E28" w:rsidRDefault="0002031C" w:rsidP="00987E28">
      <w:pPr>
        <w:jc w:val="both"/>
      </w:pPr>
      <w:r w:rsidRPr="00987E28">
        <w:t xml:space="preserve">  </w:t>
      </w:r>
    </w:p>
    <w:p w14:paraId="4187DF75" w14:textId="5AC7F181" w:rsidR="0002031C" w:rsidRPr="00C4343E" w:rsidRDefault="00C4343E" w:rsidP="00C4343E">
      <w:pPr>
        <w:pStyle w:val="Heading1"/>
        <w:ind w:left="0"/>
        <w:jc w:val="both"/>
        <w:rPr>
          <w:rFonts w:ascii="Arial" w:hAnsi="Arial" w:cs="Arial"/>
        </w:rPr>
      </w:pPr>
      <w:bookmarkStart w:id="11" w:name="_Toc72334502"/>
      <w:r w:rsidRPr="00C4343E">
        <w:rPr>
          <w:rFonts w:ascii="Arial" w:hAnsi="Arial" w:cs="Arial"/>
        </w:rPr>
        <w:t>2</w:t>
      </w:r>
      <w:r>
        <w:rPr>
          <w:rFonts w:ascii="Arial" w:hAnsi="Arial" w:cs="Arial"/>
        </w:rPr>
        <w:tab/>
      </w:r>
      <w:r w:rsidR="0002031C" w:rsidRPr="00C4343E">
        <w:rPr>
          <w:rFonts w:ascii="Arial" w:hAnsi="Arial" w:cs="Arial"/>
        </w:rPr>
        <w:t>P</w:t>
      </w:r>
      <w:bookmarkEnd w:id="11"/>
      <w:r>
        <w:rPr>
          <w:rFonts w:ascii="Arial" w:hAnsi="Arial" w:cs="Arial"/>
        </w:rPr>
        <w:t>urpose</w:t>
      </w:r>
    </w:p>
    <w:p w14:paraId="7F3B7873" w14:textId="77777777" w:rsidR="00C4343E" w:rsidRDefault="00C4343E" w:rsidP="00C4343E">
      <w:pPr>
        <w:pStyle w:val="BodyText"/>
        <w:ind w:left="720" w:right="531"/>
        <w:jc w:val="both"/>
      </w:pPr>
    </w:p>
    <w:p w14:paraId="1F9D7CC0" w14:textId="4F3C40E0" w:rsidR="0011348E" w:rsidRPr="00987E28" w:rsidRDefault="00603F35" w:rsidP="000C3E9F">
      <w:pPr>
        <w:pStyle w:val="BodyText"/>
        <w:ind w:left="720"/>
        <w:jc w:val="both"/>
      </w:pPr>
      <w:r w:rsidRPr="00987E28">
        <w:t xml:space="preserve">The purpose of this policy is </w:t>
      </w:r>
      <w:r w:rsidR="006F42E2" w:rsidRPr="00987E28">
        <w:t xml:space="preserve">ensuring </w:t>
      </w:r>
      <w:r w:rsidR="003B57CA">
        <w:t>ABC Corp</w:t>
      </w:r>
      <w:r w:rsidR="006F42E2" w:rsidRPr="00987E28">
        <w:t xml:space="preserve"> Employees do not have the right to</w:t>
      </w:r>
      <w:r w:rsidR="000C3E9F">
        <w:t xml:space="preserve"> </w:t>
      </w:r>
      <w:r w:rsidR="006F42E2" w:rsidRPr="00987E28">
        <w:t xml:space="preserve">remain </w:t>
      </w:r>
      <w:r w:rsidR="00220BFF" w:rsidRPr="00987E28">
        <w:t>silent but</w:t>
      </w:r>
      <w:r w:rsidR="006F42E2" w:rsidRPr="00987E28">
        <w:t xml:space="preserve"> have an obligation and responsibility to raise any issue that could cause </w:t>
      </w:r>
      <w:r w:rsidR="003B57CA">
        <w:t>ABC Corp</w:t>
      </w:r>
      <w:r w:rsidR="006F42E2" w:rsidRPr="00987E28">
        <w:t xml:space="preserve"> great harm such as suspension and debarment.  </w:t>
      </w:r>
      <w:r w:rsidRPr="00987E28">
        <w:t xml:space="preserve">  </w:t>
      </w:r>
    </w:p>
    <w:p w14:paraId="33291F21" w14:textId="77777777" w:rsidR="007B545D" w:rsidRPr="00987E28" w:rsidRDefault="007B545D" w:rsidP="00987E28">
      <w:pPr>
        <w:pStyle w:val="BodyText"/>
        <w:jc w:val="both"/>
      </w:pPr>
    </w:p>
    <w:p w14:paraId="4B9C139F" w14:textId="09F64B60" w:rsidR="007B545D" w:rsidRPr="00C4343E" w:rsidRDefault="00C4343E" w:rsidP="00C4343E">
      <w:pPr>
        <w:pStyle w:val="Heading1"/>
        <w:ind w:left="0"/>
        <w:jc w:val="both"/>
        <w:rPr>
          <w:rFonts w:ascii="Arial" w:hAnsi="Arial" w:cs="Arial"/>
        </w:rPr>
      </w:pPr>
      <w:bookmarkStart w:id="12" w:name="SCOPE_/_LIMITS"/>
      <w:bookmarkStart w:id="13" w:name="_Toc72334503"/>
      <w:bookmarkEnd w:id="12"/>
      <w:r>
        <w:rPr>
          <w:rFonts w:ascii="Arial" w:hAnsi="Arial" w:cs="Arial"/>
        </w:rPr>
        <w:t>3</w:t>
      </w:r>
      <w:r>
        <w:rPr>
          <w:rFonts w:ascii="Arial" w:hAnsi="Arial" w:cs="Arial"/>
        </w:rPr>
        <w:tab/>
      </w:r>
      <w:r w:rsidR="00811906" w:rsidRPr="00C4343E">
        <w:rPr>
          <w:rFonts w:ascii="Arial" w:hAnsi="Arial" w:cs="Arial"/>
        </w:rPr>
        <w:t>S</w:t>
      </w:r>
      <w:r>
        <w:rPr>
          <w:rFonts w:ascii="Arial" w:hAnsi="Arial" w:cs="Arial"/>
        </w:rPr>
        <w:t>cope</w:t>
      </w:r>
      <w:r w:rsidR="00811906" w:rsidRPr="00C4343E">
        <w:rPr>
          <w:rFonts w:ascii="Arial" w:hAnsi="Arial" w:cs="Arial"/>
        </w:rPr>
        <w:t>/L</w:t>
      </w:r>
      <w:bookmarkEnd w:id="13"/>
      <w:r>
        <w:rPr>
          <w:rFonts w:ascii="Arial" w:hAnsi="Arial" w:cs="Arial"/>
        </w:rPr>
        <w:t>imits</w:t>
      </w:r>
    </w:p>
    <w:p w14:paraId="484D0984" w14:textId="77777777" w:rsidR="00C4343E" w:rsidRDefault="00C4343E" w:rsidP="00987E28">
      <w:pPr>
        <w:pStyle w:val="BodyText"/>
        <w:ind w:left="199"/>
        <w:jc w:val="both"/>
      </w:pPr>
    </w:p>
    <w:p w14:paraId="3DA9A469" w14:textId="5084AD1A" w:rsidR="007B545D" w:rsidRPr="00987E28" w:rsidRDefault="00811906" w:rsidP="00C4343E">
      <w:pPr>
        <w:pStyle w:val="BodyText"/>
        <w:ind w:left="720"/>
        <w:jc w:val="both"/>
      </w:pPr>
      <w:r w:rsidRPr="00987E28">
        <w:t xml:space="preserve">This policy applies to </w:t>
      </w:r>
      <w:r w:rsidR="00603F35" w:rsidRPr="00987E28">
        <w:t xml:space="preserve">all </w:t>
      </w:r>
      <w:r w:rsidR="003B57CA">
        <w:t>ABC Corp</w:t>
      </w:r>
      <w:r w:rsidRPr="00987E28">
        <w:t xml:space="preserve"> </w:t>
      </w:r>
      <w:r w:rsidR="00603F35" w:rsidRPr="00987E28">
        <w:t>businesses that perform on US Government (USG) contracts</w:t>
      </w:r>
      <w:r w:rsidR="006F42E2" w:rsidRPr="00987E28">
        <w:t xml:space="preserve">, that utilize cost or pricing data.  </w:t>
      </w:r>
      <w:r w:rsidR="00603F35" w:rsidRPr="00987E28">
        <w:t xml:space="preserve"> </w:t>
      </w:r>
      <w:r w:rsidR="002F120D" w:rsidRPr="00987E28">
        <w:t xml:space="preserve">  </w:t>
      </w:r>
    </w:p>
    <w:p w14:paraId="30152E55" w14:textId="77777777" w:rsidR="007B545D" w:rsidRPr="00987E28" w:rsidRDefault="007B545D" w:rsidP="00987E28">
      <w:pPr>
        <w:pStyle w:val="BodyText"/>
        <w:jc w:val="both"/>
      </w:pPr>
    </w:p>
    <w:p w14:paraId="379F32B8" w14:textId="72C8F048" w:rsidR="007B545D" w:rsidRPr="00C4343E" w:rsidRDefault="00C4343E" w:rsidP="00C4343E">
      <w:pPr>
        <w:pStyle w:val="Heading1"/>
        <w:ind w:left="0"/>
        <w:jc w:val="both"/>
        <w:rPr>
          <w:rFonts w:ascii="Arial" w:hAnsi="Arial" w:cs="Arial"/>
        </w:rPr>
      </w:pPr>
      <w:bookmarkStart w:id="14" w:name="DEFINITIONS"/>
      <w:bookmarkStart w:id="15" w:name="_Toc72334504"/>
      <w:bookmarkEnd w:id="14"/>
      <w:r>
        <w:rPr>
          <w:rFonts w:ascii="Arial" w:hAnsi="Arial" w:cs="Arial"/>
        </w:rPr>
        <w:t>4</w:t>
      </w:r>
      <w:r>
        <w:rPr>
          <w:rFonts w:ascii="Arial" w:hAnsi="Arial" w:cs="Arial"/>
        </w:rPr>
        <w:tab/>
      </w:r>
      <w:r w:rsidR="00811906" w:rsidRPr="00C4343E">
        <w:rPr>
          <w:rFonts w:ascii="Arial" w:hAnsi="Arial" w:cs="Arial"/>
        </w:rPr>
        <w:t>D</w:t>
      </w:r>
      <w:bookmarkEnd w:id="15"/>
      <w:r>
        <w:rPr>
          <w:rFonts w:ascii="Arial" w:hAnsi="Arial" w:cs="Arial"/>
        </w:rPr>
        <w:t>efinitions</w:t>
      </w:r>
    </w:p>
    <w:p w14:paraId="2D3E0456" w14:textId="77777777" w:rsidR="00071060" w:rsidRDefault="00071060" w:rsidP="00987E28">
      <w:pPr>
        <w:ind w:left="199"/>
        <w:jc w:val="both"/>
        <w:rPr>
          <w:b/>
          <w:bCs/>
          <w:u w:val="single"/>
        </w:rPr>
      </w:pPr>
    </w:p>
    <w:p w14:paraId="4DAEAC60" w14:textId="7226F0EF" w:rsidR="005B27A3" w:rsidRPr="00987E28" w:rsidRDefault="00497136" w:rsidP="00C4343E">
      <w:pPr>
        <w:ind w:left="720"/>
        <w:jc w:val="both"/>
      </w:pPr>
      <w:r w:rsidRPr="00C4343E">
        <w:rPr>
          <w:b/>
          <w:bCs/>
        </w:rPr>
        <w:t>Cost or Pricing Data</w:t>
      </w:r>
      <w:r w:rsidR="00C4343E">
        <w:t xml:space="preserve"> – A</w:t>
      </w:r>
      <w:r w:rsidRPr="00C4343E">
        <w:t>ll</w:t>
      </w:r>
      <w:r w:rsidRPr="00987E28">
        <w:t xml:space="preserve"> facts that, as of the date on price agreement prudent buyers and sellers would reasonably expect to affect price negotiations</w:t>
      </w:r>
      <w:r w:rsidRPr="00987E28">
        <w:rPr>
          <w:rStyle w:val="FootnoteReference"/>
        </w:rPr>
        <w:footnoteReference w:id="1"/>
      </w:r>
      <w:r w:rsidRPr="00987E28">
        <w:t xml:space="preserve">. </w:t>
      </w:r>
    </w:p>
    <w:p w14:paraId="6DA93399" w14:textId="4735E058" w:rsidR="009600BC" w:rsidRPr="00987E28" w:rsidRDefault="009600BC" w:rsidP="00987E28">
      <w:pPr>
        <w:ind w:left="199"/>
        <w:jc w:val="both"/>
      </w:pPr>
    </w:p>
    <w:p w14:paraId="78EC6888" w14:textId="47F7E717" w:rsidR="009600BC" w:rsidRPr="000C3E9F" w:rsidRDefault="009600BC" w:rsidP="000C3E9F">
      <w:pPr>
        <w:ind w:left="720"/>
        <w:jc w:val="both"/>
        <w:rPr>
          <w:b/>
          <w:bCs/>
          <w:u w:val="single"/>
        </w:rPr>
      </w:pPr>
      <w:r w:rsidRPr="000C3E9F">
        <w:rPr>
          <w:b/>
          <w:bCs/>
        </w:rPr>
        <w:t>Title 18</w:t>
      </w:r>
      <w:r w:rsidR="000C3E9F">
        <w:rPr>
          <w:b/>
          <w:bCs/>
        </w:rPr>
        <w:t xml:space="preserve"> of the </w:t>
      </w:r>
      <w:r w:rsidRPr="000C3E9F">
        <w:rPr>
          <w:b/>
          <w:bCs/>
        </w:rPr>
        <w:t>U</w:t>
      </w:r>
      <w:r w:rsidR="000C3E9F">
        <w:rPr>
          <w:b/>
          <w:bCs/>
        </w:rPr>
        <w:t>nited</w:t>
      </w:r>
      <w:r w:rsidRPr="000C3E9F">
        <w:rPr>
          <w:b/>
          <w:bCs/>
        </w:rPr>
        <w:t xml:space="preserve"> S</w:t>
      </w:r>
      <w:r w:rsidR="000C3E9F">
        <w:rPr>
          <w:b/>
          <w:bCs/>
        </w:rPr>
        <w:t>tates</w:t>
      </w:r>
      <w:r w:rsidRPr="000C3E9F">
        <w:rPr>
          <w:b/>
          <w:bCs/>
        </w:rPr>
        <w:t xml:space="preserve"> Code </w:t>
      </w:r>
      <w:r w:rsidR="000C3E9F" w:rsidRPr="000C3E9F">
        <w:t xml:space="preserve">– </w:t>
      </w:r>
      <w:r w:rsidRPr="00987E28">
        <w:t xml:space="preserve">The </w:t>
      </w:r>
      <w:r w:rsidR="000C3E9F">
        <w:t xml:space="preserve">Title of the </w:t>
      </w:r>
      <w:r w:rsidRPr="00987E28">
        <w:t>US Code that captures Crimes and Criminal Procedures.</w:t>
      </w:r>
    </w:p>
    <w:p w14:paraId="023458C3" w14:textId="77777777" w:rsidR="00BD2F95" w:rsidRPr="00987E28" w:rsidRDefault="00BD2F95" w:rsidP="00987E28">
      <w:pPr>
        <w:jc w:val="both"/>
        <w:rPr>
          <w:b/>
          <w:bCs/>
          <w:u w:val="single"/>
        </w:rPr>
      </w:pPr>
    </w:p>
    <w:p w14:paraId="033F6494" w14:textId="1CB0AF97" w:rsidR="00737570" w:rsidRPr="000C3E9F" w:rsidRDefault="009600BC" w:rsidP="000C3E9F">
      <w:pPr>
        <w:ind w:left="720"/>
        <w:jc w:val="both"/>
        <w:rPr>
          <w:b/>
          <w:bCs/>
          <w:u w:val="single"/>
        </w:rPr>
      </w:pPr>
      <w:r w:rsidRPr="000C3E9F">
        <w:rPr>
          <w:b/>
          <w:bCs/>
        </w:rPr>
        <w:t>False Claim</w:t>
      </w:r>
      <w:r w:rsidR="000C3E9F" w:rsidRPr="000C3E9F">
        <w:t xml:space="preserve"> – </w:t>
      </w:r>
      <w:r w:rsidRPr="00987E28">
        <w:t xml:space="preserve">When a contractor knowingly submits a false claim to the Government or a recipient of government funds, such as an upper tier contractor, or causes another to submit a false claim.  </w:t>
      </w:r>
    </w:p>
    <w:p w14:paraId="164254AC" w14:textId="77777777" w:rsidR="00A45940" w:rsidRDefault="00A45940" w:rsidP="00A45940">
      <w:pPr>
        <w:pStyle w:val="Heading1"/>
        <w:ind w:left="0"/>
        <w:jc w:val="both"/>
        <w:rPr>
          <w:rFonts w:ascii="Arial" w:hAnsi="Arial" w:cs="Arial"/>
        </w:rPr>
      </w:pPr>
      <w:bookmarkStart w:id="16" w:name="POLICY"/>
      <w:bookmarkStart w:id="17" w:name="_Toc72334505"/>
      <w:bookmarkEnd w:id="16"/>
    </w:p>
    <w:bookmarkEnd w:id="17"/>
    <w:p w14:paraId="61AB55C1" w14:textId="289D766C" w:rsidR="0011348E" w:rsidRDefault="00A45940" w:rsidP="00A45940">
      <w:pPr>
        <w:pStyle w:val="Heading1"/>
        <w:ind w:left="0"/>
        <w:jc w:val="both"/>
        <w:rPr>
          <w:rFonts w:ascii="Arial" w:hAnsi="Arial" w:cs="Arial"/>
        </w:rPr>
      </w:pPr>
      <w:r>
        <w:rPr>
          <w:rFonts w:ascii="Arial" w:hAnsi="Arial" w:cs="Arial"/>
        </w:rPr>
        <w:t>4</w:t>
      </w:r>
      <w:r>
        <w:rPr>
          <w:rFonts w:ascii="Arial" w:hAnsi="Arial" w:cs="Arial"/>
        </w:rPr>
        <w:tab/>
        <w:t>Policy</w:t>
      </w:r>
    </w:p>
    <w:p w14:paraId="16599D7D" w14:textId="77777777" w:rsidR="000C3E9F" w:rsidRPr="00A45940" w:rsidRDefault="000C3E9F" w:rsidP="000C3E9F">
      <w:pPr>
        <w:pStyle w:val="Heading1"/>
        <w:ind w:left="0"/>
        <w:jc w:val="both"/>
        <w:rPr>
          <w:rFonts w:ascii="Arial" w:hAnsi="Arial" w:cs="Arial"/>
          <w:sz w:val="22"/>
          <w:szCs w:val="22"/>
        </w:rPr>
      </w:pPr>
    </w:p>
    <w:p w14:paraId="279101EC" w14:textId="364F17D7" w:rsidR="009600BC" w:rsidRPr="00987E28" w:rsidRDefault="007F0148" w:rsidP="000C3E9F">
      <w:pPr>
        <w:pStyle w:val="ListParagraph"/>
        <w:numPr>
          <w:ilvl w:val="0"/>
          <w:numId w:val="17"/>
        </w:numPr>
        <w:jc w:val="both"/>
      </w:pPr>
      <w:r w:rsidRPr="00987E28">
        <w:t xml:space="preserve">It is </w:t>
      </w:r>
      <w:r w:rsidR="003B57CA">
        <w:t>ABC Corp</w:t>
      </w:r>
      <w:r w:rsidRPr="00987E28">
        <w:t xml:space="preserve"> Policy t</w:t>
      </w:r>
      <w:r w:rsidR="00497136" w:rsidRPr="00987E28">
        <w:t xml:space="preserve">hat employees understand the Mandatory Disclosure </w:t>
      </w:r>
      <w:r w:rsidR="009600BC" w:rsidRPr="00987E28">
        <w:t>rules and</w:t>
      </w:r>
      <w:r w:rsidR="00497136" w:rsidRPr="00987E28">
        <w:t xml:space="preserve"> understand that they cannot remain silent when they believe there has been a violation of Federal Criminal law involving fraud, </w:t>
      </w:r>
      <w:r w:rsidR="009600BC" w:rsidRPr="00987E28">
        <w:t xml:space="preserve">conflict of interest, bribery, or gratuity violations found in Title 18 of the United States Code or a violation of the civil False Claims Act.  </w:t>
      </w:r>
    </w:p>
    <w:p w14:paraId="00734812" w14:textId="77777777" w:rsidR="009600BC" w:rsidRPr="00987E28" w:rsidRDefault="009600BC" w:rsidP="00987E28">
      <w:pPr>
        <w:ind w:left="199"/>
        <w:jc w:val="both"/>
      </w:pPr>
    </w:p>
    <w:p w14:paraId="0EEEF56A" w14:textId="4C9C7CA1" w:rsidR="00220BFF" w:rsidRPr="00987E28" w:rsidRDefault="009600BC" w:rsidP="000C3E9F">
      <w:pPr>
        <w:pStyle w:val="ListParagraph"/>
        <w:numPr>
          <w:ilvl w:val="0"/>
          <w:numId w:val="17"/>
        </w:numPr>
        <w:jc w:val="both"/>
      </w:pPr>
      <w:r w:rsidRPr="00987E28">
        <w:t xml:space="preserve">While this policy does not expect every employee to know the specifics of a law, we expect each employee to understand the concepts of fraud, conflict of interest, bribery, gratuity violations and False Claims. </w:t>
      </w:r>
      <w:r w:rsidR="00AD071C" w:rsidRPr="00987E28">
        <w:t xml:space="preserve">Employees shall be knowledgeable of the 2 distinct requirements within FAR for Mandatory Disclosure as shown below.  </w:t>
      </w:r>
    </w:p>
    <w:p w14:paraId="21AAF94D" w14:textId="77777777" w:rsidR="00220BFF" w:rsidRPr="00987E28" w:rsidRDefault="00220BFF" w:rsidP="00987E28">
      <w:pPr>
        <w:ind w:left="199"/>
        <w:jc w:val="both"/>
      </w:pPr>
    </w:p>
    <w:p w14:paraId="1DE25FAA" w14:textId="55780A58" w:rsidR="00220BFF" w:rsidRPr="00987E28" w:rsidRDefault="00220BFF" w:rsidP="000C3E9F">
      <w:pPr>
        <w:pStyle w:val="ListParagraph"/>
        <w:numPr>
          <w:ilvl w:val="0"/>
          <w:numId w:val="17"/>
        </w:numPr>
        <w:jc w:val="both"/>
      </w:pPr>
      <w:r w:rsidRPr="00987E28">
        <w:t xml:space="preserve">All new employees must take the Mandatory Disclosure training as a part of on-boarding.  Existing employees’ manager and above that did not take the training as a part of on-boarding are required to take this training.  </w:t>
      </w:r>
      <w:r w:rsidR="009600BC" w:rsidRPr="00987E28">
        <w:t xml:space="preserve"> </w:t>
      </w:r>
      <w:r w:rsidR="007F0148" w:rsidRPr="00987E28">
        <w:t xml:space="preserve"> </w:t>
      </w:r>
    </w:p>
    <w:p w14:paraId="384C7E9C" w14:textId="107CC6F1" w:rsidR="00593BFF" w:rsidRPr="00987E28" w:rsidRDefault="007F0148" w:rsidP="00987E28">
      <w:pPr>
        <w:ind w:left="199"/>
        <w:jc w:val="both"/>
      </w:pPr>
      <w:r w:rsidRPr="00987E28">
        <w:t xml:space="preserve"> </w:t>
      </w:r>
    </w:p>
    <w:p w14:paraId="2C1BB070" w14:textId="76D2729F" w:rsidR="00737570" w:rsidRPr="00987E28" w:rsidRDefault="00220BFF" w:rsidP="000C3E9F">
      <w:pPr>
        <w:pStyle w:val="Heading2"/>
        <w:ind w:left="0"/>
        <w:jc w:val="both"/>
        <w:rPr>
          <w:sz w:val="22"/>
          <w:szCs w:val="22"/>
        </w:rPr>
      </w:pPr>
      <w:bookmarkStart w:id="18" w:name="_Toc72334506"/>
      <w:r w:rsidRPr="00987E28">
        <w:rPr>
          <w:sz w:val="22"/>
          <w:szCs w:val="22"/>
        </w:rPr>
        <w:t xml:space="preserve">Two </w:t>
      </w:r>
      <w:r w:rsidR="004D5594" w:rsidRPr="00987E28">
        <w:rPr>
          <w:sz w:val="22"/>
          <w:szCs w:val="22"/>
        </w:rPr>
        <w:t>Distinct</w:t>
      </w:r>
      <w:r w:rsidRPr="00987E28">
        <w:rPr>
          <w:sz w:val="22"/>
          <w:szCs w:val="22"/>
        </w:rPr>
        <w:t xml:space="preserve"> Requirements</w:t>
      </w:r>
      <w:r w:rsidR="004D5594" w:rsidRPr="00987E28">
        <w:rPr>
          <w:sz w:val="22"/>
          <w:szCs w:val="22"/>
        </w:rPr>
        <w:t xml:space="preserve"> within FAR</w:t>
      </w:r>
      <w:bookmarkEnd w:id="18"/>
    </w:p>
    <w:p w14:paraId="4770619E" w14:textId="38CFB72A" w:rsidR="00E40E56" w:rsidRPr="00987E28" w:rsidRDefault="00E40E56" w:rsidP="00987E28">
      <w:pPr>
        <w:pStyle w:val="Heading2"/>
        <w:jc w:val="both"/>
        <w:rPr>
          <w:b w:val="0"/>
          <w:bCs w:val="0"/>
          <w:sz w:val="22"/>
          <w:szCs w:val="22"/>
          <w:u w:val="single"/>
        </w:rPr>
      </w:pPr>
    </w:p>
    <w:p w14:paraId="18F48400" w14:textId="0E34E1EE" w:rsidR="00737570" w:rsidRPr="00987E28" w:rsidRDefault="004D5594" w:rsidP="00987E28">
      <w:pPr>
        <w:pStyle w:val="Heading3"/>
        <w:numPr>
          <w:ilvl w:val="0"/>
          <w:numId w:val="11"/>
        </w:numPr>
        <w:jc w:val="both"/>
        <w:rPr>
          <w:sz w:val="22"/>
          <w:szCs w:val="22"/>
          <w:u w:val="single"/>
        </w:rPr>
      </w:pPr>
      <w:bookmarkStart w:id="19" w:name="_Hlk72333834"/>
      <w:bookmarkStart w:id="20" w:name="_Toc72334507"/>
      <w:r w:rsidRPr="00987E28">
        <w:rPr>
          <w:sz w:val="22"/>
          <w:szCs w:val="22"/>
          <w:u w:val="single"/>
        </w:rPr>
        <w:t xml:space="preserve">Disclosures Under Suspension </w:t>
      </w:r>
      <w:bookmarkEnd w:id="19"/>
      <w:r w:rsidRPr="00987E28">
        <w:rPr>
          <w:sz w:val="22"/>
          <w:szCs w:val="22"/>
          <w:u w:val="single"/>
        </w:rPr>
        <w:t>and Debarment Regulations</w:t>
      </w:r>
      <w:bookmarkEnd w:id="20"/>
    </w:p>
    <w:p w14:paraId="1DCC17A4" w14:textId="39B3C08D" w:rsidR="004D5594" w:rsidRPr="00987E28" w:rsidRDefault="004D5594" w:rsidP="00987E28">
      <w:pPr>
        <w:pStyle w:val="Heading3"/>
        <w:jc w:val="both"/>
        <w:rPr>
          <w:sz w:val="22"/>
          <w:szCs w:val="22"/>
        </w:rPr>
      </w:pPr>
    </w:p>
    <w:p w14:paraId="3FEEB01F" w14:textId="035279F1" w:rsidR="004D5594" w:rsidRPr="00987E28" w:rsidRDefault="004D5594" w:rsidP="000C3E9F">
      <w:pPr>
        <w:pStyle w:val="Heading3"/>
        <w:ind w:left="0"/>
        <w:jc w:val="both"/>
        <w:rPr>
          <w:b/>
          <w:bCs/>
          <w:sz w:val="22"/>
          <w:szCs w:val="22"/>
        </w:rPr>
      </w:pPr>
      <w:bookmarkStart w:id="21" w:name="_Toc72334508"/>
      <w:r w:rsidRPr="00987E28">
        <w:rPr>
          <w:b/>
          <w:bCs/>
          <w:sz w:val="22"/>
          <w:szCs w:val="22"/>
        </w:rPr>
        <w:t>FAR 3.1003(a)(2)</w:t>
      </w:r>
      <w:bookmarkEnd w:id="21"/>
    </w:p>
    <w:p w14:paraId="0E1CD3AB" w14:textId="02F0F4AF" w:rsidR="00BC2F7D" w:rsidRPr="00987E28" w:rsidRDefault="00BC2F7D" w:rsidP="00987E28">
      <w:pPr>
        <w:jc w:val="both"/>
      </w:pPr>
    </w:p>
    <w:p w14:paraId="6D94F5ED" w14:textId="77777777" w:rsidR="00BC2F7D" w:rsidRPr="00987E28" w:rsidRDefault="00BC2F7D" w:rsidP="000C3E9F">
      <w:pPr>
        <w:widowControl/>
        <w:autoSpaceDE/>
        <w:autoSpaceDN/>
        <w:contextualSpacing/>
        <w:jc w:val="both"/>
        <w:rPr>
          <w:i/>
          <w:iCs/>
        </w:rPr>
      </w:pPr>
      <w:r w:rsidRPr="00987E28">
        <w:rPr>
          <w:i/>
          <w:iCs/>
        </w:rPr>
        <w:t>Whether or not the clause at 52.203-13 is applicable, a contractor may be suspended and/or debarred for knowing failure by a principal to timely disclose to the Government, in connection with the award, performance, or closeout of a Government contract performed by the contractor or a subcontract awarded thereunder, credible evidence of a violation of Federal criminal law involving fraud, conflict of interest, bribery, or gratuity violations found in Title 18 of the United States Code or a violation of the civil False Claims Act.</w:t>
      </w:r>
    </w:p>
    <w:p w14:paraId="70E79279" w14:textId="77777777" w:rsidR="00BC2F7D" w:rsidRPr="00987E28" w:rsidRDefault="00BC2F7D" w:rsidP="00987E28">
      <w:pPr>
        <w:jc w:val="both"/>
      </w:pPr>
    </w:p>
    <w:p w14:paraId="431FEE73" w14:textId="7EA93D9E" w:rsidR="00E40E56" w:rsidRDefault="00BC2F7D" w:rsidP="000C3E9F">
      <w:pPr>
        <w:pStyle w:val="Heading3"/>
        <w:ind w:left="0"/>
        <w:jc w:val="both"/>
        <w:rPr>
          <w:b/>
          <w:bCs/>
          <w:sz w:val="22"/>
          <w:szCs w:val="22"/>
        </w:rPr>
      </w:pPr>
      <w:bookmarkStart w:id="22" w:name="_Toc72334509"/>
      <w:r w:rsidRPr="00987E28">
        <w:rPr>
          <w:b/>
          <w:bCs/>
          <w:sz w:val="22"/>
          <w:szCs w:val="22"/>
        </w:rPr>
        <w:t>FAR 9.407-2(a)(8)</w:t>
      </w:r>
      <w:bookmarkEnd w:id="22"/>
    </w:p>
    <w:p w14:paraId="13AF8811" w14:textId="77777777" w:rsidR="000C3E9F" w:rsidRDefault="000C3E9F" w:rsidP="000C3E9F">
      <w:pPr>
        <w:pStyle w:val="p"/>
        <w:shd w:val="clear" w:color="auto" w:fill="FFFFFF"/>
        <w:spacing w:before="0" w:beforeAutospacing="0" w:after="0" w:afterAutospacing="0"/>
        <w:jc w:val="both"/>
        <w:textAlignment w:val="baseline"/>
        <w:rPr>
          <w:rFonts w:ascii="Arial" w:eastAsia="Arial" w:hAnsi="Arial" w:cs="Arial"/>
          <w:i/>
          <w:iCs/>
          <w:sz w:val="22"/>
          <w:szCs w:val="22"/>
          <w:lang w:bidi="en-US"/>
        </w:rPr>
      </w:pPr>
    </w:p>
    <w:p w14:paraId="1A07A806" w14:textId="581DDA52" w:rsidR="00BC2F7D" w:rsidRDefault="00BC2F7D" w:rsidP="000C3E9F">
      <w:pPr>
        <w:pStyle w:val="p"/>
        <w:shd w:val="clear" w:color="auto" w:fill="FFFFFF"/>
        <w:spacing w:before="0" w:beforeAutospacing="0" w:after="0" w:afterAutospacing="0"/>
        <w:jc w:val="both"/>
        <w:textAlignment w:val="baseline"/>
        <w:rPr>
          <w:rFonts w:ascii="Arial" w:eastAsia="Arial" w:hAnsi="Arial" w:cs="Arial"/>
          <w:i/>
          <w:iCs/>
          <w:sz w:val="22"/>
          <w:szCs w:val="22"/>
          <w:lang w:bidi="en-US"/>
        </w:rPr>
      </w:pPr>
      <w:r w:rsidRPr="00987E28">
        <w:rPr>
          <w:rFonts w:ascii="Arial" w:eastAsia="Arial" w:hAnsi="Arial" w:cs="Arial"/>
          <w:i/>
          <w:iCs/>
          <w:sz w:val="22"/>
          <w:szCs w:val="22"/>
          <w:lang w:bidi="en-US"/>
        </w:rPr>
        <w:t>Knowing failure by a principal, until 3 years after final payment on any Government contract awarded to the contractor, to timely disclose to the Government, in connection with the award, performance, or closeout of the contract or a subcontract thereunder, credible evidence of-</w:t>
      </w:r>
    </w:p>
    <w:p w14:paraId="11D74541" w14:textId="77777777" w:rsidR="000C3E9F" w:rsidRPr="00987E28" w:rsidRDefault="000C3E9F" w:rsidP="000C3E9F">
      <w:pPr>
        <w:pStyle w:val="p"/>
        <w:shd w:val="clear" w:color="auto" w:fill="FFFFFF"/>
        <w:spacing w:before="0" w:beforeAutospacing="0" w:after="0" w:afterAutospacing="0"/>
        <w:jc w:val="both"/>
        <w:textAlignment w:val="baseline"/>
        <w:rPr>
          <w:rFonts w:ascii="Arial" w:eastAsia="Arial" w:hAnsi="Arial" w:cs="Arial"/>
          <w:i/>
          <w:iCs/>
          <w:sz w:val="22"/>
          <w:szCs w:val="22"/>
          <w:lang w:bidi="en-US"/>
        </w:rPr>
      </w:pPr>
    </w:p>
    <w:p w14:paraId="32C5AA0C" w14:textId="36AE5236" w:rsidR="00BC2F7D" w:rsidRPr="00971AB9" w:rsidRDefault="00971AB9" w:rsidP="00971AB9">
      <w:pPr>
        <w:widowControl/>
        <w:shd w:val="clear" w:color="auto" w:fill="FFFFFF"/>
        <w:autoSpaceDE/>
        <w:autoSpaceDN/>
        <w:jc w:val="both"/>
        <w:textAlignment w:val="baseline"/>
        <w:rPr>
          <w:i/>
          <w:iCs/>
        </w:rPr>
      </w:pPr>
      <w:r>
        <w:rPr>
          <w:i/>
          <w:iCs/>
        </w:rPr>
        <w:t xml:space="preserve">(i) </w:t>
      </w:r>
      <w:r w:rsidRPr="00971AB9">
        <w:rPr>
          <w:i/>
          <w:iCs/>
        </w:rPr>
        <w:t>Violation</w:t>
      </w:r>
      <w:r>
        <w:rPr>
          <w:i/>
          <w:iCs/>
        </w:rPr>
        <w:t xml:space="preserve"> </w:t>
      </w:r>
      <w:r w:rsidR="00BC2F7D" w:rsidRPr="00971AB9">
        <w:rPr>
          <w:i/>
          <w:iCs/>
        </w:rPr>
        <w:t xml:space="preserve">of Federal criminal law involving fraud, conflict of interest, bribery, or gratuity violations found in Title 18 of the United States </w:t>
      </w:r>
      <w:proofErr w:type="gramStart"/>
      <w:r w:rsidR="00BC2F7D" w:rsidRPr="00971AB9">
        <w:rPr>
          <w:i/>
          <w:iCs/>
        </w:rPr>
        <w:t>Code;</w:t>
      </w:r>
      <w:proofErr w:type="gramEnd"/>
    </w:p>
    <w:p w14:paraId="79F0C1EC" w14:textId="77777777" w:rsidR="000C3E9F" w:rsidRPr="000C3E9F" w:rsidRDefault="000C3E9F" w:rsidP="000C3E9F">
      <w:pPr>
        <w:widowControl/>
        <w:shd w:val="clear" w:color="auto" w:fill="FFFFFF"/>
        <w:autoSpaceDE/>
        <w:autoSpaceDN/>
        <w:jc w:val="both"/>
        <w:textAlignment w:val="baseline"/>
        <w:rPr>
          <w:i/>
          <w:iCs/>
        </w:rPr>
      </w:pPr>
    </w:p>
    <w:p w14:paraId="64196D37" w14:textId="2BBE642F" w:rsidR="00BC2F7D" w:rsidRPr="00971AB9" w:rsidRDefault="00971AB9" w:rsidP="00971AB9">
      <w:pPr>
        <w:widowControl/>
        <w:shd w:val="clear" w:color="auto" w:fill="FFFFFF"/>
        <w:autoSpaceDE/>
        <w:autoSpaceDN/>
        <w:jc w:val="both"/>
        <w:textAlignment w:val="baseline"/>
        <w:rPr>
          <w:i/>
          <w:iCs/>
        </w:rPr>
      </w:pPr>
      <w:r>
        <w:rPr>
          <w:i/>
          <w:iCs/>
        </w:rPr>
        <w:t xml:space="preserve">(ii) </w:t>
      </w:r>
      <w:r w:rsidR="00BC2F7D" w:rsidRPr="00971AB9">
        <w:rPr>
          <w:i/>
          <w:iCs/>
        </w:rPr>
        <w:t>Violation of the civil False Claims Act (31 U.S.C. 3729-3733); or</w:t>
      </w:r>
    </w:p>
    <w:p w14:paraId="3E7FD589" w14:textId="201DFC71" w:rsidR="00BC2F7D" w:rsidRPr="00971AB9" w:rsidRDefault="00971AB9" w:rsidP="00971AB9">
      <w:pPr>
        <w:widowControl/>
        <w:shd w:val="clear" w:color="auto" w:fill="FFFFFF"/>
        <w:autoSpaceDE/>
        <w:autoSpaceDN/>
        <w:jc w:val="both"/>
        <w:textAlignment w:val="baseline"/>
        <w:rPr>
          <w:i/>
          <w:iCs/>
        </w:rPr>
      </w:pPr>
      <w:r>
        <w:rPr>
          <w:i/>
          <w:iCs/>
        </w:rPr>
        <w:t xml:space="preserve">(ii) </w:t>
      </w:r>
      <w:r w:rsidR="00BC2F7D" w:rsidRPr="00971AB9">
        <w:rPr>
          <w:i/>
          <w:iCs/>
        </w:rPr>
        <w:t>Significant overpayment(s) on the contract, other than overpayments resulting from contract financing payments as defined in </w:t>
      </w:r>
      <w:hyperlink r:id="rId8" w:anchor="FAR_32_001" w:history="1">
        <w:r w:rsidR="00BC2F7D" w:rsidRPr="00971AB9">
          <w:rPr>
            <w:i/>
            <w:iCs/>
          </w:rPr>
          <w:t>32.001</w:t>
        </w:r>
      </w:hyperlink>
      <w:r w:rsidR="00B571AE">
        <w:rPr>
          <w:i/>
          <w:iCs/>
        </w:rPr>
        <w:t>;</w:t>
      </w:r>
    </w:p>
    <w:p w14:paraId="709E91DC" w14:textId="77777777" w:rsidR="00071060" w:rsidRPr="00987E28" w:rsidRDefault="00071060" w:rsidP="00987E28">
      <w:pPr>
        <w:widowControl/>
        <w:shd w:val="clear" w:color="auto" w:fill="FFFFFF"/>
        <w:autoSpaceDE/>
        <w:autoSpaceDN/>
        <w:ind w:firstLine="240"/>
        <w:jc w:val="both"/>
        <w:textAlignment w:val="baseline"/>
        <w:rPr>
          <w:i/>
          <w:iCs/>
        </w:rPr>
      </w:pPr>
    </w:p>
    <w:p w14:paraId="6D4D1F31" w14:textId="7620976A" w:rsidR="00FD166A" w:rsidRPr="00071060" w:rsidRDefault="00BC2F7D" w:rsidP="00071060">
      <w:pPr>
        <w:pStyle w:val="ListParagraph"/>
        <w:numPr>
          <w:ilvl w:val="0"/>
          <w:numId w:val="11"/>
        </w:numPr>
        <w:jc w:val="both"/>
        <w:rPr>
          <w:u w:val="single"/>
        </w:rPr>
      </w:pPr>
      <w:r w:rsidRPr="00071060">
        <w:rPr>
          <w:u w:val="single"/>
        </w:rPr>
        <w:t>Disclosures Under Contract Clause</w:t>
      </w:r>
    </w:p>
    <w:p w14:paraId="5013F26D" w14:textId="2818F4BD" w:rsidR="00BC2F7D" w:rsidRPr="00987E28" w:rsidRDefault="00BC2F7D" w:rsidP="00987E28">
      <w:pPr>
        <w:jc w:val="both"/>
        <w:rPr>
          <w:u w:val="single"/>
        </w:rPr>
      </w:pPr>
    </w:p>
    <w:p w14:paraId="729AE40C" w14:textId="77777777" w:rsidR="00BC2F7D" w:rsidRPr="00987E28" w:rsidRDefault="00BC2F7D" w:rsidP="00987E28">
      <w:pPr>
        <w:jc w:val="both"/>
        <w:rPr>
          <w:b/>
          <w:bCs/>
        </w:rPr>
      </w:pPr>
      <w:r w:rsidRPr="00987E28">
        <w:rPr>
          <w:b/>
          <w:bCs/>
        </w:rPr>
        <w:t>FAR 52.203-13 - Contractor Code of Business Ethics and Conduct</w:t>
      </w:r>
    </w:p>
    <w:p w14:paraId="6071C81B" w14:textId="7302F6BF" w:rsidR="00BC2F7D" w:rsidRPr="00987E28" w:rsidRDefault="00BC2F7D" w:rsidP="00987E28">
      <w:pPr>
        <w:jc w:val="both"/>
        <w:rPr>
          <w:u w:val="single"/>
        </w:rPr>
      </w:pPr>
    </w:p>
    <w:p w14:paraId="492414EB" w14:textId="42D6DA5D" w:rsidR="00971AB9" w:rsidRDefault="00AD071C" w:rsidP="00987E28">
      <w:pPr>
        <w:widowControl/>
        <w:shd w:val="clear" w:color="auto" w:fill="FFFFFF"/>
        <w:autoSpaceDE/>
        <w:autoSpaceDN/>
        <w:jc w:val="both"/>
        <w:rPr>
          <w:i/>
          <w:iCs/>
        </w:rPr>
      </w:pPr>
      <w:r w:rsidRPr="00987E28">
        <w:rPr>
          <w:i/>
          <w:iCs/>
        </w:rPr>
        <w:lastRenderedPageBreak/>
        <w:t>(3) (i) The Contractor shall timely disclose, in writing, to the agency Office of the Inspector General (OIG), with a copy to the Contracting Officer, whenever, in connection with the award, performance, or closeout of this contract or any subcontract thereunder, the Contractor has credible evidence that a principal, employee, agent, or subcontractor of the Contractor has committed—</w:t>
      </w:r>
    </w:p>
    <w:p w14:paraId="2AD7F7A3" w14:textId="77777777" w:rsidR="00971AB9" w:rsidRPr="00987E28" w:rsidRDefault="00971AB9" w:rsidP="00987E28">
      <w:pPr>
        <w:widowControl/>
        <w:shd w:val="clear" w:color="auto" w:fill="FFFFFF"/>
        <w:autoSpaceDE/>
        <w:autoSpaceDN/>
        <w:jc w:val="both"/>
        <w:rPr>
          <w:i/>
          <w:iCs/>
        </w:rPr>
      </w:pPr>
    </w:p>
    <w:p w14:paraId="64BEDC9B" w14:textId="726FD855" w:rsidR="00AD071C" w:rsidRPr="00971AB9" w:rsidRDefault="00971AB9" w:rsidP="00971AB9">
      <w:pPr>
        <w:widowControl/>
        <w:shd w:val="clear" w:color="auto" w:fill="FFFFFF"/>
        <w:autoSpaceDE/>
        <w:autoSpaceDN/>
        <w:jc w:val="both"/>
        <w:rPr>
          <w:i/>
          <w:iCs/>
        </w:rPr>
      </w:pPr>
      <w:r w:rsidRPr="00987E28">
        <w:rPr>
          <w:i/>
          <w:iCs/>
        </w:rPr>
        <w:t>(</w:t>
      </w:r>
      <w:r>
        <w:rPr>
          <w:i/>
          <w:iCs/>
        </w:rPr>
        <w:t>A</w:t>
      </w:r>
      <w:r w:rsidRPr="00987E28">
        <w:rPr>
          <w:i/>
          <w:iCs/>
        </w:rPr>
        <w:t>)</w:t>
      </w:r>
      <w:r>
        <w:rPr>
          <w:i/>
          <w:iCs/>
        </w:rPr>
        <w:t xml:space="preserve"> </w:t>
      </w:r>
      <w:r w:rsidR="00AD071C" w:rsidRPr="00971AB9">
        <w:rPr>
          <w:i/>
          <w:iCs/>
        </w:rPr>
        <w:t>A violation of Federal criminal law involving fraud, conflict of interest, bribery, or gratuity violations found in Title 18 of the United States Code; or</w:t>
      </w:r>
    </w:p>
    <w:p w14:paraId="1CA9CD74" w14:textId="77777777" w:rsidR="00971AB9" w:rsidRPr="00971AB9" w:rsidRDefault="00971AB9" w:rsidP="00971AB9">
      <w:pPr>
        <w:pStyle w:val="ListParagraph"/>
        <w:widowControl/>
        <w:shd w:val="clear" w:color="auto" w:fill="FFFFFF"/>
        <w:autoSpaceDE/>
        <w:autoSpaceDN/>
        <w:ind w:left="750" w:firstLine="0"/>
        <w:jc w:val="both"/>
        <w:rPr>
          <w:i/>
          <w:iCs/>
        </w:rPr>
      </w:pPr>
    </w:p>
    <w:p w14:paraId="0922028D" w14:textId="77777777" w:rsidR="00AD071C" w:rsidRPr="00987E28" w:rsidRDefault="00AD071C" w:rsidP="00971AB9">
      <w:pPr>
        <w:widowControl/>
        <w:shd w:val="clear" w:color="auto" w:fill="FFFFFF"/>
        <w:autoSpaceDE/>
        <w:autoSpaceDN/>
        <w:jc w:val="both"/>
        <w:rPr>
          <w:i/>
          <w:iCs/>
        </w:rPr>
      </w:pPr>
      <w:r w:rsidRPr="00987E28">
        <w:rPr>
          <w:i/>
          <w:iCs/>
        </w:rPr>
        <w:t>(B) A violation of the civil False Claims Act (31 U.S.C. 3729-3733).</w:t>
      </w:r>
    </w:p>
    <w:p w14:paraId="53C0ECA8" w14:textId="77777777" w:rsidR="00AD071C" w:rsidRPr="00987E28" w:rsidRDefault="00AD071C" w:rsidP="00987E28">
      <w:pPr>
        <w:jc w:val="both"/>
        <w:rPr>
          <w:u w:val="single"/>
        </w:rPr>
      </w:pPr>
    </w:p>
    <w:sectPr w:rsidR="00AD071C" w:rsidRPr="00987E28" w:rsidSect="000B6FEF">
      <w:footerReference w:type="default" r:id="rId9"/>
      <w:pgSz w:w="11910" w:h="16840"/>
      <w:pgMar w:top="1580" w:right="1300" w:bottom="2000" w:left="1240" w:header="708" w:footer="18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D80B" w14:textId="77777777" w:rsidR="00833F33" w:rsidRDefault="00833F33">
      <w:r>
        <w:separator/>
      </w:r>
    </w:p>
  </w:endnote>
  <w:endnote w:type="continuationSeparator" w:id="0">
    <w:p w14:paraId="4D6251AF" w14:textId="77777777" w:rsidR="00833F33" w:rsidRDefault="0083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altName w:val="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CFAC" w14:textId="5625C053" w:rsidR="007B545D" w:rsidRDefault="00B94AA9">
    <w:pPr>
      <w:pStyle w:val="BodyText"/>
      <w:spacing w:line="14" w:lineRule="auto"/>
      <w:rPr>
        <w:sz w:val="20"/>
      </w:rPr>
    </w:pPr>
    <w:r>
      <w:rPr>
        <w:noProof/>
      </w:rPr>
      <mc:AlternateContent>
        <mc:Choice Requires="wps">
          <w:drawing>
            <wp:anchor distT="0" distB="0" distL="114300" distR="114300" simplePos="0" relativeHeight="503308064" behindDoc="1" locked="0" layoutInCell="1" allowOverlap="1" wp14:anchorId="3966BBE3" wp14:editId="01501AA1">
              <wp:simplePos x="0" y="0"/>
              <wp:positionH relativeFrom="page">
                <wp:posOffset>5918835</wp:posOffset>
              </wp:positionH>
              <wp:positionV relativeFrom="page">
                <wp:posOffset>9752965</wp:posOffset>
              </wp:positionV>
              <wp:extent cx="742315" cy="182245"/>
              <wp:effectExtent l="381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8CCEC" w14:textId="1CE70840" w:rsidR="007B545D" w:rsidRDefault="00811906">
                          <w:pPr>
                            <w:pStyle w:val="BodyText"/>
                            <w:spacing w:before="13"/>
                            <w:ind w:left="20"/>
                          </w:pPr>
                          <w:r>
                            <w:rPr>
                              <w:color w:val="7E7E7E"/>
                            </w:rPr>
                            <w:t xml:space="preserve">Page </w:t>
                          </w:r>
                          <w:r>
                            <w:fldChar w:fldCharType="begin"/>
                          </w:r>
                          <w:r>
                            <w:rPr>
                              <w:color w:val="7E7E7E"/>
                            </w:rPr>
                            <w:instrText xml:space="preserve"> PAGE </w:instrText>
                          </w:r>
                          <w:r>
                            <w:fldChar w:fldCharType="separate"/>
                          </w:r>
                          <w:r>
                            <w:t>5</w:t>
                          </w:r>
                          <w:r>
                            <w:fldChar w:fldCharType="end"/>
                          </w:r>
                          <w:r>
                            <w:rPr>
                              <w:color w:val="7E7E7E"/>
                            </w:rPr>
                            <w:t xml:space="preserve"> of </w:t>
                          </w:r>
                          <w:r w:rsidR="00473A31">
                            <w:rPr>
                              <w:color w:val="7E7E7E"/>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6BBE3" id="_x0000_t202" coordsize="21600,21600" o:spt="202" path="m,l,21600r21600,l21600,xe">
              <v:stroke joinstyle="miter"/>
              <v:path gradientshapeok="t" o:connecttype="rect"/>
            </v:shapetype>
            <v:shape id="Text Box 1" o:spid="_x0000_s1027" type="#_x0000_t202" style="position:absolute;margin-left:466.05pt;margin-top:767.95pt;width:58.45pt;height:14.35pt;z-index:-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" filled="f" stroked="f">
              <v:textbox inset="0,0,0,0">
                <w:txbxContent>
                  <w:p w14:paraId="6718CCEC" w14:textId="1CE70840" w:rsidR="007B545D" w:rsidRDefault="00811906">
                    <w:pPr>
                      <w:pStyle w:val="BodyText"/>
                      <w:spacing w:before="13"/>
                      <w:ind w:left="20"/>
                    </w:pPr>
                    <w:r>
                      <w:rPr>
                        <w:color w:val="7E7E7E"/>
                      </w:rPr>
                      <w:t xml:space="preserve">Page </w:t>
                    </w:r>
                    <w:r>
                      <w:fldChar w:fldCharType="begin"/>
                    </w:r>
                    <w:r>
                      <w:rPr>
                        <w:color w:val="7E7E7E"/>
                      </w:rPr>
                      <w:instrText xml:space="preserve"> PAGE </w:instrText>
                    </w:r>
                    <w:r>
                      <w:fldChar w:fldCharType="separate"/>
                    </w:r>
                    <w:r>
                      <w:t>5</w:t>
                    </w:r>
                    <w:r>
                      <w:fldChar w:fldCharType="end"/>
                    </w:r>
                    <w:r>
                      <w:rPr>
                        <w:color w:val="7E7E7E"/>
                      </w:rPr>
                      <w:t xml:space="preserve"> of </w:t>
                    </w:r>
                    <w:r w:rsidR="00473A31">
                      <w:rPr>
                        <w:color w:val="7E7E7E"/>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75D8D" w14:textId="77777777" w:rsidR="00833F33" w:rsidRDefault="00833F33">
      <w:r>
        <w:separator/>
      </w:r>
    </w:p>
  </w:footnote>
  <w:footnote w:type="continuationSeparator" w:id="0">
    <w:p w14:paraId="36F07C18" w14:textId="77777777" w:rsidR="00833F33" w:rsidRDefault="00833F33">
      <w:r>
        <w:continuationSeparator/>
      </w:r>
    </w:p>
  </w:footnote>
  <w:footnote w:id="1">
    <w:p w14:paraId="1B0F4A6A" w14:textId="6E94D772" w:rsidR="00497136" w:rsidRDefault="00497136">
      <w:pPr>
        <w:pStyle w:val="FootnoteText"/>
      </w:pPr>
      <w:r>
        <w:rPr>
          <w:rStyle w:val="FootnoteReference"/>
        </w:rPr>
        <w:footnoteRef/>
      </w:r>
      <w:r>
        <w:t xml:space="preserve"> FAR Part 2</w:t>
      </w:r>
      <w:r w:rsidR="009600BC">
        <w:t>.101</w:t>
      </w:r>
      <w:r>
        <w:t>, 10 U.S.C 2306a(h)(1) and 41.U.S.C chapter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510F"/>
    <w:multiLevelType w:val="hybridMultilevel"/>
    <w:tmpl w:val="DADCA4C8"/>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 w15:restartNumberingAfterBreak="0">
    <w:nsid w:val="088F091B"/>
    <w:multiLevelType w:val="hybridMultilevel"/>
    <w:tmpl w:val="555C15D4"/>
    <w:lvl w:ilvl="0" w:tplc="7C06789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056A1"/>
    <w:multiLevelType w:val="hybridMultilevel"/>
    <w:tmpl w:val="363E6B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FE4F01"/>
    <w:multiLevelType w:val="hybridMultilevel"/>
    <w:tmpl w:val="1A5EF206"/>
    <w:lvl w:ilvl="0" w:tplc="566E3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6731A"/>
    <w:multiLevelType w:val="multilevel"/>
    <w:tmpl w:val="644ACB2E"/>
    <w:lvl w:ilvl="0">
      <w:start w:val="1"/>
      <w:numFmt w:val="bullet"/>
      <w:lvlText w:val=""/>
      <w:lvlJc w:val="left"/>
      <w:pPr>
        <w:tabs>
          <w:tab w:val="num" w:pos="672"/>
        </w:tabs>
        <w:ind w:left="672" w:hanging="360"/>
      </w:pPr>
      <w:rPr>
        <w:rFonts w:ascii="Symbol" w:hAnsi="Symbol" w:hint="default"/>
        <w:sz w:val="20"/>
      </w:rPr>
    </w:lvl>
    <w:lvl w:ilvl="1">
      <w:start w:val="1"/>
      <w:numFmt w:val="bullet"/>
      <w:lvlText w:val="o"/>
      <w:lvlJc w:val="left"/>
      <w:pPr>
        <w:tabs>
          <w:tab w:val="num" w:pos="1392"/>
        </w:tabs>
        <w:ind w:left="1392" w:hanging="360"/>
      </w:pPr>
      <w:rPr>
        <w:rFonts w:ascii="Courier New" w:hAnsi="Courier New" w:cs="Courier New" w:hint="default"/>
        <w:sz w:val="20"/>
      </w:rPr>
    </w:lvl>
    <w:lvl w:ilvl="2">
      <w:start w:val="1"/>
      <w:numFmt w:val="bullet"/>
      <w:lvlText w:val=""/>
      <w:lvlJc w:val="left"/>
      <w:pPr>
        <w:tabs>
          <w:tab w:val="num" w:pos="2112"/>
        </w:tabs>
        <w:ind w:left="2112" w:hanging="360"/>
      </w:pPr>
      <w:rPr>
        <w:rFonts w:ascii="Symbol" w:hAnsi="Symbol" w:hint="default"/>
        <w:sz w:val="20"/>
      </w:rPr>
    </w:lvl>
    <w:lvl w:ilvl="3" w:tentative="1">
      <w:start w:val="1"/>
      <w:numFmt w:val="bullet"/>
      <w:lvlText w:val=""/>
      <w:lvlJc w:val="left"/>
      <w:pPr>
        <w:tabs>
          <w:tab w:val="num" w:pos="2832"/>
        </w:tabs>
        <w:ind w:left="2832" w:hanging="360"/>
      </w:pPr>
      <w:rPr>
        <w:rFonts w:ascii="Symbol" w:hAnsi="Symbol" w:hint="default"/>
        <w:sz w:val="20"/>
      </w:rPr>
    </w:lvl>
    <w:lvl w:ilvl="4" w:tentative="1">
      <w:start w:val="1"/>
      <w:numFmt w:val="bullet"/>
      <w:lvlText w:val=""/>
      <w:lvlJc w:val="left"/>
      <w:pPr>
        <w:tabs>
          <w:tab w:val="num" w:pos="3552"/>
        </w:tabs>
        <w:ind w:left="3552" w:hanging="360"/>
      </w:pPr>
      <w:rPr>
        <w:rFonts w:ascii="Symbol" w:hAnsi="Symbol" w:hint="default"/>
        <w:sz w:val="20"/>
      </w:rPr>
    </w:lvl>
    <w:lvl w:ilvl="5" w:tentative="1">
      <w:start w:val="1"/>
      <w:numFmt w:val="bullet"/>
      <w:lvlText w:val=""/>
      <w:lvlJc w:val="left"/>
      <w:pPr>
        <w:tabs>
          <w:tab w:val="num" w:pos="4272"/>
        </w:tabs>
        <w:ind w:left="4272" w:hanging="360"/>
      </w:pPr>
      <w:rPr>
        <w:rFonts w:ascii="Symbol" w:hAnsi="Symbol" w:hint="default"/>
        <w:sz w:val="20"/>
      </w:rPr>
    </w:lvl>
    <w:lvl w:ilvl="6" w:tentative="1">
      <w:start w:val="1"/>
      <w:numFmt w:val="bullet"/>
      <w:lvlText w:val=""/>
      <w:lvlJc w:val="left"/>
      <w:pPr>
        <w:tabs>
          <w:tab w:val="num" w:pos="4992"/>
        </w:tabs>
        <w:ind w:left="4992" w:hanging="360"/>
      </w:pPr>
      <w:rPr>
        <w:rFonts w:ascii="Symbol" w:hAnsi="Symbol" w:hint="default"/>
        <w:sz w:val="20"/>
      </w:rPr>
    </w:lvl>
    <w:lvl w:ilvl="7" w:tentative="1">
      <w:start w:val="1"/>
      <w:numFmt w:val="bullet"/>
      <w:lvlText w:val=""/>
      <w:lvlJc w:val="left"/>
      <w:pPr>
        <w:tabs>
          <w:tab w:val="num" w:pos="5712"/>
        </w:tabs>
        <w:ind w:left="5712" w:hanging="360"/>
      </w:pPr>
      <w:rPr>
        <w:rFonts w:ascii="Symbol" w:hAnsi="Symbol" w:hint="default"/>
        <w:sz w:val="20"/>
      </w:rPr>
    </w:lvl>
    <w:lvl w:ilvl="8" w:tentative="1">
      <w:start w:val="1"/>
      <w:numFmt w:val="bullet"/>
      <w:lvlText w:val=""/>
      <w:lvlJc w:val="left"/>
      <w:pPr>
        <w:tabs>
          <w:tab w:val="num" w:pos="6432"/>
        </w:tabs>
        <w:ind w:left="6432" w:hanging="360"/>
      </w:pPr>
      <w:rPr>
        <w:rFonts w:ascii="Symbol" w:hAnsi="Symbol" w:hint="default"/>
        <w:sz w:val="20"/>
      </w:rPr>
    </w:lvl>
  </w:abstractNum>
  <w:abstractNum w:abstractNumId="5" w15:restartNumberingAfterBreak="0">
    <w:nsid w:val="2B3559D3"/>
    <w:multiLevelType w:val="hybridMultilevel"/>
    <w:tmpl w:val="3034A752"/>
    <w:lvl w:ilvl="0" w:tplc="EF8A49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40520"/>
    <w:multiLevelType w:val="hybridMultilevel"/>
    <w:tmpl w:val="FA90F046"/>
    <w:lvl w:ilvl="0" w:tplc="D778C0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67A75"/>
    <w:multiLevelType w:val="hybridMultilevel"/>
    <w:tmpl w:val="8F6E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57E01"/>
    <w:multiLevelType w:val="hybridMultilevel"/>
    <w:tmpl w:val="7E586E56"/>
    <w:lvl w:ilvl="0" w:tplc="09CAC91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B2582"/>
    <w:multiLevelType w:val="multilevel"/>
    <w:tmpl w:val="5DFA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E6731A"/>
    <w:multiLevelType w:val="multilevel"/>
    <w:tmpl w:val="E20A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1A4FF8"/>
    <w:multiLevelType w:val="hybridMultilevel"/>
    <w:tmpl w:val="97A41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B57014"/>
    <w:multiLevelType w:val="hybridMultilevel"/>
    <w:tmpl w:val="8BC22834"/>
    <w:lvl w:ilvl="0" w:tplc="DB4687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F3E23"/>
    <w:multiLevelType w:val="multilevel"/>
    <w:tmpl w:val="E948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3D177E"/>
    <w:multiLevelType w:val="hybridMultilevel"/>
    <w:tmpl w:val="09C4F272"/>
    <w:lvl w:ilvl="0" w:tplc="6A9079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4D6802"/>
    <w:multiLevelType w:val="hybridMultilevel"/>
    <w:tmpl w:val="C708222E"/>
    <w:lvl w:ilvl="0" w:tplc="FD4E635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6C7698"/>
    <w:multiLevelType w:val="multilevel"/>
    <w:tmpl w:val="E278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2544FE"/>
    <w:multiLevelType w:val="hybridMultilevel"/>
    <w:tmpl w:val="7F8A30B2"/>
    <w:lvl w:ilvl="0" w:tplc="E778A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D71541"/>
    <w:multiLevelType w:val="hybridMultilevel"/>
    <w:tmpl w:val="30F45188"/>
    <w:lvl w:ilvl="0" w:tplc="333C0784">
      <w:start w:val="1"/>
      <w:numFmt w:val="bullet"/>
      <w:lvlText w:val="•"/>
      <w:lvlJc w:val="left"/>
      <w:pPr>
        <w:tabs>
          <w:tab w:val="num" w:pos="720"/>
        </w:tabs>
        <w:ind w:left="720" w:hanging="360"/>
      </w:pPr>
      <w:rPr>
        <w:rFonts w:ascii="Arial" w:hAnsi="Arial" w:hint="default"/>
      </w:rPr>
    </w:lvl>
    <w:lvl w:ilvl="1" w:tplc="BF9EA096" w:tentative="1">
      <w:start w:val="1"/>
      <w:numFmt w:val="bullet"/>
      <w:lvlText w:val="•"/>
      <w:lvlJc w:val="left"/>
      <w:pPr>
        <w:tabs>
          <w:tab w:val="num" w:pos="1440"/>
        </w:tabs>
        <w:ind w:left="1440" w:hanging="360"/>
      </w:pPr>
      <w:rPr>
        <w:rFonts w:ascii="Arial" w:hAnsi="Arial" w:hint="default"/>
      </w:rPr>
    </w:lvl>
    <w:lvl w:ilvl="2" w:tplc="1C28A0C4" w:tentative="1">
      <w:start w:val="1"/>
      <w:numFmt w:val="bullet"/>
      <w:lvlText w:val="•"/>
      <w:lvlJc w:val="left"/>
      <w:pPr>
        <w:tabs>
          <w:tab w:val="num" w:pos="2160"/>
        </w:tabs>
        <w:ind w:left="2160" w:hanging="360"/>
      </w:pPr>
      <w:rPr>
        <w:rFonts w:ascii="Arial" w:hAnsi="Arial" w:hint="default"/>
      </w:rPr>
    </w:lvl>
    <w:lvl w:ilvl="3" w:tplc="F6000DD8" w:tentative="1">
      <w:start w:val="1"/>
      <w:numFmt w:val="bullet"/>
      <w:lvlText w:val="•"/>
      <w:lvlJc w:val="left"/>
      <w:pPr>
        <w:tabs>
          <w:tab w:val="num" w:pos="2880"/>
        </w:tabs>
        <w:ind w:left="2880" w:hanging="360"/>
      </w:pPr>
      <w:rPr>
        <w:rFonts w:ascii="Arial" w:hAnsi="Arial" w:hint="default"/>
      </w:rPr>
    </w:lvl>
    <w:lvl w:ilvl="4" w:tplc="599C3AF0" w:tentative="1">
      <w:start w:val="1"/>
      <w:numFmt w:val="bullet"/>
      <w:lvlText w:val="•"/>
      <w:lvlJc w:val="left"/>
      <w:pPr>
        <w:tabs>
          <w:tab w:val="num" w:pos="3600"/>
        </w:tabs>
        <w:ind w:left="3600" w:hanging="360"/>
      </w:pPr>
      <w:rPr>
        <w:rFonts w:ascii="Arial" w:hAnsi="Arial" w:hint="default"/>
      </w:rPr>
    </w:lvl>
    <w:lvl w:ilvl="5" w:tplc="919ED3A4" w:tentative="1">
      <w:start w:val="1"/>
      <w:numFmt w:val="bullet"/>
      <w:lvlText w:val="•"/>
      <w:lvlJc w:val="left"/>
      <w:pPr>
        <w:tabs>
          <w:tab w:val="num" w:pos="4320"/>
        </w:tabs>
        <w:ind w:left="4320" w:hanging="360"/>
      </w:pPr>
      <w:rPr>
        <w:rFonts w:ascii="Arial" w:hAnsi="Arial" w:hint="default"/>
      </w:rPr>
    </w:lvl>
    <w:lvl w:ilvl="6" w:tplc="D576BA56" w:tentative="1">
      <w:start w:val="1"/>
      <w:numFmt w:val="bullet"/>
      <w:lvlText w:val="•"/>
      <w:lvlJc w:val="left"/>
      <w:pPr>
        <w:tabs>
          <w:tab w:val="num" w:pos="5040"/>
        </w:tabs>
        <w:ind w:left="5040" w:hanging="360"/>
      </w:pPr>
      <w:rPr>
        <w:rFonts w:ascii="Arial" w:hAnsi="Arial" w:hint="default"/>
      </w:rPr>
    </w:lvl>
    <w:lvl w:ilvl="7" w:tplc="03FE60B4" w:tentative="1">
      <w:start w:val="1"/>
      <w:numFmt w:val="bullet"/>
      <w:lvlText w:val="•"/>
      <w:lvlJc w:val="left"/>
      <w:pPr>
        <w:tabs>
          <w:tab w:val="num" w:pos="5760"/>
        </w:tabs>
        <w:ind w:left="5760" w:hanging="360"/>
      </w:pPr>
      <w:rPr>
        <w:rFonts w:ascii="Arial" w:hAnsi="Arial" w:hint="default"/>
      </w:rPr>
    </w:lvl>
    <w:lvl w:ilvl="8" w:tplc="5600A44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830C55"/>
    <w:multiLevelType w:val="hybridMultilevel"/>
    <w:tmpl w:val="48D6CEC2"/>
    <w:lvl w:ilvl="0" w:tplc="01E880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4E1CC6"/>
    <w:multiLevelType w:val="hybridMultilevel"/>
    <w:tmpl w:val="FF8E9CDC"/>
    <w:lvl w:ilvl="0" w:tplc="D02008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6D2938"/>
    <w:multiLevelType w:val="hybridMultilevel"/>
    <w:tmpl w:val="33A6E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D65975"/>
    <w:multiLevelType w:val="hybridMultilevel"/>
    <w:tmpl w:val="55E80D4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3" w15:restartNumberingAfterBreak="0">
    <w:nsid w:val="75574A24"/>
    <w:multiLevelType w:val="hybridMultilevel"/>
    <w:tmpl w:val="850C961A"/>
    <w:lvl w:ilvl="0" w:tplc="9DA8B3B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7467AC"/>
    <w:multiLevelType w:val="hybridMultilevel"/>
    <w:tmpl w:val="13D8AC66"/>
    <w:lvl w:ilvl="0" w:tplc="F28A22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402BAD"/>
    <w:multiLevelType w:val="hybridMultilevel"/>
    <w:tmpl w:val="A01E3CDA"/>
    <w:lvl w:ilvl="0" w:tplc="F73EA874">
      <w:start w:val="1"/>
      <w:numFmt w:val="decimal"/>
      <w:lvlText w:val="%1."/>
      <w:lvlJc w:val="left"/>
      <w:pPr>
        <w:ind w:left="684" w:hanging="576"/>
      </w:pPr>
      <w:rPr>
        <w:rFonts w:ascii="Arial" w:eastAsia="Arial" w:hAnsi="Arial" w:cs="Arial" w:hint="default"/>
        <w:spacing w:val="-1"/>
        <w:w w:val="100"/>
        <w:sz w:val="22"/>
        <w:szCs w:val="22"/>
        <w:lang w:val="en-US" w:eastAsia="en-US" w:bidi="en-US"/>
      </w:rPr>
    </w:lvl>
    <w:lvl w:ilvl="1" w:tplc="E2E65762">
      <w:start w:val="1"/>
      <w:numFmt w:val="decimal"/>
      <w:lvlText w:val="%2."/>
      <w:lvlJc w:val="left"/>
      <w:pPr>
        <w:ind w:left="465" w:hanging="243"/>
      </w:pPr>
      <w:rPr>
        <w:rFonts w:ascii="Arial" w:eastAsia="Arial" w:hAnsi="Arial" w:cs="Arial" w:hint="default"/>
        <w:spacing w:val="-1"/>
        <w:w w:val="100"/>
        <w:sz w:val="22"/>
        <w:szCs w:val="22"/>
        <w:lang w:val="en-US" w:eastAsia="en-US" w:bidi="en-US"/>
      </w:rPr>
    </w:lvl>
    <w:lvl w:ilvl="2" w:tplc="DBCEF4BA">
      <w:numFmt w:val="bullet"/>
      <w:lvlText w:val="•"/>
      <w:lvlJc w:val="left"/>
      <w:pPr>
        <w:ind w:left="1645" w:hanging="243"/>
      </w:pPr>
      <w:rPr>
        <w:rFonts w:hint="default"/>
        <w:lang w:val="en-US" w:eastAsia="en-US" w:bidi="en-US"/>
      </w:rPr>
    </w:lvl>
    <w:lvl w:ilvl="3" w:tplc="29FC13EA">
      <w:numFmt w:val="bullet"/>
      <w:lvlText w:val="•"/>
      <w:lvlJc w:val="left"/>
      <w:pPr>
        <w:ind w:left="2610" w:hanging="243"/>
      </w:pPr>
      <w:rPr>
        <w:rFonts w:hint="default"/>
        <w:lang w:val="en-US" w:eastAsia="en-US" w:bidi="en-US"/>
      </w:rPr>
    </w:lvl>
    <w:lvl w:ilvl="4" w:tplc="54F21CF2">
      <w:numFmt w:val="bullet"/>
      <w:lvlText w:val="•"/>
      <w:lvlJc w:val="left"/>
      <w:pPr>
        <w:ind w:left="3575" w:hanging="243"/>
      </w:pPr>
      <w:rPr>
        <w:rFonts w:hint="default"/>
        <w:lang w:val="en-US" w:eastAsia="en-US" w:bidi="en-US"/>
      </w:rPr>
    </w:lvl>
    <w:lvl w:ilvl="5" w:tplc="AF2A82F2">
      <w:numFmt w:val="bullet"/>
      <w:lvlText w:val="•"/>
      <w:lvlJc w:val="left"/>
      <w:pPr>
        <w:ind w:left="4540" w:hanging="243"/>
      </w:pPr>
      <w:rPr>
        <w:rFonts w:hint="default"/>
        <w:lang w:val="en-US" w:eastAsia="en-US" w:bidi="en-US"/>
      </w:rPr>
    </w:lvl>
    <w:lvl w:ilvl="6" w:tplc="F5F44788">
      <w:numFmt w:val="bullet"/>
      <w:lvlText w:val="•"/>
      <w:lvlJc w:val="left"/>
      <w:pPr>
        <w:ind w:left="5505" w:hanging="243"/>
      </w:pPr>
      <w:rPr>
        <w:rFonts w:hint="default"/>
        <w:lang w:val="en-US" w:eastAsia="en-US" w:bidi="en-US"/>
      </w:rPr>
    </w:lvl>
    <w:lvl w:ilvl="7" w:tplc="AC5AA946">
      <w:numFmt w:val="bullet"/>
      <w:lvlText w:val="•"/>
      <w:lvlJc w:val="left"/>
      <w:pPr>
        <w:ind w:left="6470" w:hanging="243"/>
      </w:pPr>
      <w:rPr>
        <w:rFonts w:hint="default"/>
        <w:lang w:val="en-US" w:eastAsia="en-US" w:bidi="en-US"/>
      </w:rPr>
    </w:lvl>
    <w:lvl w:ilvl="8" w:tplc="653C4B38">
      <w:numFmt w:val="bullet"/>
      <w:lvlText w:val="•"/>
      <w:lvlJc w:val="left"/>
      <w:pPr>
        <w:ind w:left="7436" w:hanging="243"/>
      </w:pPr>
      <w:rPr>
        <w:rFonts w:hint="default"/>
        <w:lang w:val="en-US" w:eastAsia="en-US" w:bidi="en-US"/>
      </w:rPr>
    </w:lvl>
  </w:abstractNum>
  <w:abstractNum w:abstractNumId="26" w15:restartNumberingAfterBreak="0">
    <w:nsid w:val="7F385C67"/>
    <w:multiLevelType w:val="hybridMultilevel"/>
    <w:tmpl w:val="2DA465F8"/>
    <w:lvl w:ilvl="0" w:tplc="04090013">
      <w:start w:val="1"/>
      <w:numFmt w:val="upperRoman"/>
      <w:lvlText w:val="%1."/>
      <w:lvlJc w:val="right"/>
      <w:pPr>
        <w:ind w:left="919" w:hanging="360"/>
      </w:pPr>
    </w:lvl>
    <w:lvl w:ilvl="1" w:tplc="04090019" w:tentative="1">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num w:numId="1" w16cid:durableId="720328425">
    <w:abstractNumId w:val="25"/>
  </w:num>
  <w:num w:numId="2" w16cid:durableId="320812485">
    <w:abstractNumId w:val="10"/>
  </w:num>
  <w:num w:numId="3" w16cid:durableId="191117542">
    <w:abstractNumId w:val="0"/>
  </w:num>
  <w:num w:numId="4" w16cid:durableId="2099905566">
    <w:abstractNumId w:val="26"/>
  </w:num>
  <w:num w:numId="5" w16cid:durableId="241139388">
    <w:abstractNumId w:val="9"/>
  </w:num>
  <w:num w:numId="6" w16cid:durableId="826441720">
    <w:abstractNumId w:val="13"/>
  </w:num>
  <w:num w:numId="7" w16cid:durableId="1625385131">
    <w:abstractNumId w:val="7"/>
  </w:num>
  <w:num w:numId="8" w16cid:durableId="1788699531">
    <w:abstractNumId w:val="4"/>
  </w:num>
  <w:num w:numId="9" w16cid:durableId="1837182480">
    <w:abstractNumId w:val="22"/>
  </w:num>
  <w:num w:numId="10" w16cid:durableId="1773739424">
    <w:abstractNumId w:val="18"/>
  </w:num>
  <w:num w:numId="11" w16cid:durableId="1489983006">
    <w:abstractNumId w:val="11"/>
  </w:num>
  <w:num w:numId="12" w16cid:durableId="181751041">
    <w:abstractNumId w:val="16"/>
  </w:num>
  <w:num w:numId="13" w16cid:durableId="564265949">
    <w:abstractNumId w:val="17"/>
  </w:num>
  <w:num w:numId="14" w16cid:durableId="816646448">
    <w:abstractNumId w:val="3"/>
  </w:num>
  <w:num w:numId="15" w16cid:durableId="2118790450">
    <w:abstractNumId w:val="21"/>
  </w:num>
  <w:num w:numId="16" w16cid:durableId="940257012">
    <w:abstractNumId w:val="15"/>
  </w:num>
  <w:num w:numId="17" w16cid:durableId="1171330329">
    <w:abstractNumId w:val="2"/>
  </w:num>
  <w:num w:numId="18" w16cid:durableId="318467358">
    <w:abstractNumId w:val="24"/>
  </w:num>
  <w:num w:numId="19" w16cid:durableId="1387728335">
    <w:abstractNumId w:val="5"/>
  </w:num>
  <w:num w:numId="20" w16cid:durableId="1959530301">
    <w:abstractNumId w:val="23"/>
  </w:num>
  <w:num w:numId="21" w16cid:durableId="540555269">
    <w:abstractNumId w:val="20"/>
  </w:num>
  <w:num w:numId="22" w16cid:durableId="297805251">
    <w:abstractNumId w:val="12"/>
  </w:num>
  <w:num w:numId="23" w16cid:durableId="1326713645">
    <w:abstractNumId w:val="6"/>
  </w:num>
  <w:num w:numId="24" w16cid:durableId="1979651784">
    <w:abstractNumId w:val="14"/>
  </w:num>
  <w:num w:numId="25" w16cid:durableId="1729255439">
    <w:abstractNumId w:val="19"/>
  </w:num>
  <w:num w:numId="26" w16cid:durableId="1890341553">
    <w:abstractNumId w:val="8"/>
  </w:num>
  <w:num w:numId="27" w16cid:durableId="13695738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shall Haney">
    <w15:presenceInfo w15:providerId="AD" w15:userId="S::marshall.haney@ultra-us-gbs.com::c0fcc23e-6e23-4f16-b66a-9e3010b04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5D"/>
    <w:rsid w:val="0002031C"/>
    <w:rsid w:val="000511FD"/>
    <w:rsid w:val="00056855"/>
    <w:rsid w:val="00062FD0"/>
    <w:rsid w:val="00071060"/>
    <w:rsid w:val="000A5EBF"/>
    <w:rsid w:val="000B2E4B"/>
    <w:rsid w:val="000B6FEF"/>
    <w:rsid w:val="000B7F0D"/>
    <w:rsid w:val="000C3E9F"/>
    <w:rsid w:val="000F4FED"/>
    <w:rsid w:val="00113354"/>
    <w:rsid w:val="0011348E"/>
    <w:rsid w:val="001245E0"/>
    <w:rsid w:val="00150763"/>
    <w:rsid w:val="001A0E4E"/>
    <w:rsid w:val="001C48AE"/>
    <w:rsid w:val="00220BFF"/>
    <w:rsid w:val="0026477B"/>
    <w:rsid w:val="002A315C"/>
    <w:rsid w:val="002C408D"/>
    <w:rsid w:val="002F120D"/>
    <w:rsid w:val="00364A97"/>
    <w:rsid w:val="003B57CA"/>
    <w:rsid w:val="003E1703"/>
    <w:rsid w:val="003E3C68"/>
    <w:rsid w:val="00450FA5"/>
    <w:rsid w:val="0045688D"/>
    <w:rsid w:val="00473A31"/>
    <w:rsid w:val="00497136"/>
    <w:rsid w:val="004A1754"/>
    <w:rsid w:val="004C59E5"/>
    <w:rsid w:val="004D0817"/>
    <w:rsid w:val="004D5594"/>
    <w:rsid w:val="004D7DBC"/>
    <w:rsid w:val="004F6C73"/>
    <w:rsid w:val="00501B3D"/>
    <w:rsid w:val="005703F5"/>
    <w:rsid w:val="00593BFF"/>
    <w:rsid w:val="005B1C6B"/>
    <w:rsid w:val="005B27A3"/>
    <w:rsid w:val="005C62C9"/>
    <w:rsid w:val="00603F35"/>
    <w:rsid w:val="00634510"/>
    <w:rsid w:val="00685510"/>
    <w:rsid w:val="006C62CB"/>
    <w:rsid w:val="006E4987"/>
    <w:rsid w:val="006F42E2"/>
    <w:rsid w:val="006F6C6F"/>
    <w:rsid w:val="00703F08"/>
    <w:rsid w:val="00703F6A"/>
    <w:rsid w:val="00710B5F"/>
    <w:rsid w:val="00737570"/>
    <w:rsid w:val="007B545D"/>
    <w:rsid w:val="007F0148"/>
    <w:rsid w:val="007F635B"/>
    <w:rsid w:val="00807E75"/>
    <w:rsid w:val="00811906"/>
    <w:rsid w:val="00831753"/>
    <w:rsid w:val="00833F33"/>
    <w:rsid w:val="0085240D"/>
    <w:rsid w:val="008A1A86"/>
    <w:rsid w:val="008A658B"/>
    <w:rsid w:val="008B6875"/>
    <w:rsid w:val="00905633"/>
    <w:rsid w:val="00946686"/>
    <w:rsid w:val="009600BC"/>
    <w:rsid w:val="00971AB9"/>
    <w:rsid w:val="00987E28"/>
    <w:rsid w:val="009C23AF"/>
    <w:rsid w:val="009F6FFE"/>
    <w:rsid w:val="00A45940"/>
    <w:rsid w:val="00A47F2F"/>
    <w:rsid w:val="00A85C42"/>
    <w:rsid w:val="00AD071C"/>
    <w:rsid w:val="00B571AE"/>
    <w:rsid w:val="00B846DD"/>
    <w:rsid w:val="00B94AA9"/>
    <w:rsid w:val="00BA47D9"/>
    <w:rsid w:val="00BB6D9C"/>
    <w:rsid w:val="00BC2F7D"/>
    <w:rsid w:val="00BD2F95"/>
    <w:rsid w:val="00C4343E"/>
    <w:rsid w:val="00C80202"/>
    <w:rsid w:val="00C8081C"/>
    <w:rsid w:val="00CC53F9"/>
    <w:rsid w:val="00CD6FE0"/>
    <w:rsid w:val="00CE446F"/>
    <w:rsid w:val="00CF50DF"/>
    <w:rsid w:val="00D05818"/>
    <w:rsid w:val="00D7486F"/>
    <w:rsid w:val="00D92496"/>
    <w:rsid w:val="00DB5AB1"/>
    <w:rsid w:val="00DC1774"/>
    <w:rsid w:val="00DC4367"/>
    <w:rsid w:val="00DF674F"/>
    <w:rsid w:val="00E312B6"/>
    <w:rsid w:val="00E40E56"/>
    <w:rsid w:val="00EA3B73"/>
    <w:rsid w:val="00EA5976"/>
    <w:rsid w:val="00F12295"/>
    <w:rsid w:val="00F47F08"/>
    <w:rsid w:val="00F831C9"/>
    <w:rsid w:val="00FC2F94"/>
    <w:rsid w:val="00FD166A"/>
    <w:rsid w:val="00FE345D"/>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D0355"/>
  <w15:docId w15:val="{9032BC92-7492-41E1-84BB-E9B2DCCB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00"/>
      <w:outlineLvl w:val="0"/>
    </w:pPr>
    <w:rPr>
      <w:rFonts w:ascii="Noto Sans" w:eastAsia="Noto Sans" w:hAnsi="Noto Sans" w:cs="Noto Sans"/>
      <w:b/>
      <w:bCs/>
      <w:sz w:val="32"/>
      <w:szCs w:val="32"/>
    </w:rPr>
  </w:style>
  <w:style w:type="paragraph" w:styleId="Heading2">
    <w:name w:val="heading 2"/>
    <w:basedOn w:val="Normal"/>
    <w:uiPriority w:val="9"/>
    <w:unhideWhenUsed/>
    <w:qFormat/>
    <w:pPr>
      <w:ind w:left="200"/>
      <w:outlineLvl w:val="1"/>
    </w:pPr>
    <w:rPr>
      <w:b/>
      <w:bCs/>
      <w:sz w:val="24"/>
      <w:szCs w:val="24"/>
    </w:rPr>
  </w:style>
  <w:style w:type="paragraph" w:styleId="Heading3">
    <w:name w:val="heading 3"/>
    <w:basedOn w:val="Normal"/>
    <w:uiPriority w:val="9"/>
    <w:unhideWhenUsed/>
    <w:qFormat/>
    <w:pPr>
      <w:ind w:left="199"/>
      <w:outlineLvl w:val="2"/>
    </w:pPr>
    <w:rPr>
      <w:sz w:val="24"/>
      <w:szCs w:val="24"/>
    </w:rPr>
  </w:style>
  <w:style w:type="paragraph" w:styleId="Heading4">
    <w:name w:val="heading 4"/>
    <w:basedOn w:val="Normal"/>
    <w:uiPriority w:val="9"/>
    <w:unhideWhenUsed/>
    <w:qFormat/>
    <w:pPr>
      <w:spacing w:before="13" w:line="252" w:lineRule="exact"/>
      <w:ind w:left="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76"/>
      <w:ind w:left="199"/>
    </w:pPr>
    <w:rPr>
      <w:rFonts w:ascii="Noto Sans" w:eastAsia="Noto Sans" w:hAnsi="Noto Sans" w:cs="Noto Sans"/>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684" w:hanging="57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31C9"/>
    <w:pPr>
      <w:tabs>
        <w:tab w:val="center" w:pos="4680"/>
        <w:tab w:val="right" w:pos="9360"/>
      </w:tabs>
    </w:pPr>
  </w:style>
  <w:style w:type="character" w:customStyle="1" w:styleId="HeaderChar">
    <w:name w:val="Header Char"/>
    <w:basedOn w:val="DefaultParagraphFont"/>
    <w:link w:val="Header"/>
    <w:uiPriority w:val="99"/>
    <w:rsid w:val="00F831C9"/>
    <w:rPr>
      <w:rFonts w:ascii="Arial" w:eastAsia="Arial" w:hAnsi="Arial" w:cs="Arial"/>
      <w:lang w:bidi="en-US"/>
    </w:rPr>
  </w:style>
  <w:style w:type="paragraph" w:styleId="Footer">
    <w:name w:val="footer"/>
    <w:basedOn w:val="Normal"/>
    <w:link w:val="FooterChar"/>
    <w:uiPriority w:val="99"/>
    <w:unhideWhenUsed/>
    <w:rsid w:val="00F831C9"/>
    <w:pPr>
      <w:tabs>
        <w:tab w:val="center" w:pos="4680"/>
        <w:tab w:val="right" w:pos="9360"/>
      </w:tabs>
    </w:pPr>
  </w:style>
  <w:style w:type="character" w:customStyle="1" w:styleId="FooterChar">
    <w:name w:val="Footer Char"/>
    <w:basedOn w:val="DefaultParagraphFont"/>
    <w:link w:val="Footer"/>
    <w:uiPriority w:val="99"/>
    <w:rsid w:val="00F831C9"/>
    <w:rPr>
      <w:rFonts w:ascii="Arial" w:eastAsia="Arial" w:hAnsi="Arial" w:cs="Arial"/>
      <w:lang w:bidi="en-US"/>
    </w:rPr>
  </w:style>
  <w:style w:type="character" w:customStyle="1" w:styleId="BodyTextChar">
    <w:name w:val="Body Text Char"/>
    <w:basedOn w:val="DefaultParagraphFont"/>
    <w:link w:val="BodyText"/>
    <w:uiPriority w:val="1"/>
    <w:rsid w:val="001245E0"/>
    <w:rPr>
      <w:rFonts w:ascii="Arial" w:eastAsia="Arial" w:hAnsi="Arial" w:cs="Arial"/>
      <w:lang w:bidi="en-US"/>
    </w:rPr>
  </w:style>
  <w:style w:type="table" w:styleId="TableGrid">
    <w:name w:val="Table Grid"/>
    <w:basedOn w:val="TableNormal"/>
    <w:uiPriority w:val="39"/>
    <w:rsid w:val="00946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6D9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bidi="ar-SA"/>
    </w:rPr>
  </w:style>
  <w:style w:type="paragraph" w:styleId="TOC2">
    <w:name w:val="toc 2"/>
    <w:basedOn w:val="Normal"/>
    <w:next w:val="Normal"/>
    <w:autoRedefine/>
    <w:uiPriority w:val="39"/>
    <w:unhideWhenUsed/>
    <w:rsid w:val="00BB6D9C"/>
    <w:pPr>
      <w:spacing w:after="100"/>
      <w:ind w:left="220"/>
    </w:pPr>
  </w:style>
  <w:style w:type="character" w:styleId="Hyperlink">
    <w:name w:val="Hyperlink"/>
    <w:basedOn w:val="DefaultParagraphFont"/>
    <w:uiPriority w:val="99"/>
    <w:unhideWhenUsed/>
    <w:rsid w:val="00BB6D9C"/>
    <w:rPr>
      <w:color w:val="0000FF" w:themeColor="hyperlink"/>
      <w:u w:val="single"/>
    </w:rPr>
  </w:style>
  <w:style w:type="paragraph" w:styleId="FootnoteText">
    <w:name w:val="footnote text"/>
    <w:basedOn w:val="Normal"/>
    <w:link w:val="FootnoteTextChar"/>
    <w:uiPriority w:val="99"/>
    <w:semiHidden/>
    <w:unhideWhenUsed/>
    <w:rsid w:val="00497136"/>
    <w:rPr>
      <w:sz w:val="20"/>
      <w:szCs w:val="20"/>
    </w:rPr>
  </w:style>
  <w:style w:type="character" w:customStyle="1" w:styleId="FootnoteTextChar">
    <w:name w:val="Footnote Text Char"/>
    <w:basedOn w:val="DefaultParagraphFont"/>
    <w:link w:val="FootnoteText"/>
    <w:uiPriority w:val="99"/>
    <w:semiHidden/>
    <w:rsid w:val="00497136"/>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497136"/>
    <w:rPr>
      <w:vertAlign w:val="superscript"/>
    </w:rPr>
  </w:style>
  <w:style w:type="paragraph" w:customStyle="1" w:styleId="p">
    <w:name w:val="p"/>
    <w:basedOn w:val="Normal"/>
    <w:rsid w:val="00BC2F7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OC3">
    <w:name w:val="toc 3"/>
    <w:basedOn w:val="Normal"/>
    <w:next w:val="Normal"/>
    <w:autoRedefine/>
    <w:uiPriority w:val="39"/>
    <w:unhideWhenUsed/>
    <w:rsid w:val="00AD071C"/>
    <w:pPr>
      <w:spacing w:after="100"/>
      <w:ind w:left="440"/>
    </w:pPr>
  </w:style>
  <w:style w:type="paragraph" w:styleId="Revision">
    <w:name w:val="Revision"/>
    <w:hidden/>
    <w:uiPriority w:val="99"/>
    <w:semiHidden/>
    <w:rsid w:val="00DC1774"/>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11978">
      <w:bodyDiv w:val="1"/>
      <w:marLeft w:val="0"/>
      <w:marRight w:val="0"/>
      <w:marTop w:val="0"/>
      <w:marBottom w:val="0"/>
      <w:divBdr>
        <w:top w:val="none" w:sz="0" w:space="0" w:color="auto"/>
        <w:left w:val="none" w:sz="0" w:space="0" w:color="auto"/>
        <w:bottom w:val="none" w:sz="0" w:space="0" w:color="auto"/>
        <w:right w:val="none" w:sz="0" w:space="0" w:color="auto"/>
      </w:divBdr>
    </w:div>
    <w:div w:id="285701463">
      <w:bodyDiv w:val="1"/>
      <w:marLeft w:val="0"/>
      <w:marRight w:val="0"/>
      <w:marTop w:val="0"/>
      <w:marBottom w:val="0"/>
      <w:divBdr>
        <w:top w:val="none" w:sz="0" w:space="0" w:color="auto"/>
        <w:left w:val="none" w:sz="0" w:space="0" w:color="auto"/>
        <w:bottom w:val="none" w:sz="0" w:space="0" w:color="auto"/>
        <w:right w:val="none" w:sz="0" w:space="0" w:color="auto"/>
      </w:divBdr>
    </w:div>
    <w:div w:id="432282998">
      <w:bodyDiv w:val="1"/>
      <w:marLeft w:val="0"/>
      <w:marRight w:val="0"/>
      <w:marTop w:val="0"/>
      <w:marBottom w:val="0"/>
      <w:divBdr>
        <w:top w:val="none" w:sz="0" w:space="0" w:color="auto"/>
        <w:left w:val="none" w:sz="0" w:space="0" w:color="auto"/>
        <w:bottom w:val="none" w:sz="0" w:space="0" w:color="auto"/>
        <w:right w:val="none" w:sz="0" w:space="0" w:color="auto"/>
      </w:divBdr>
    </w:div>
    <w:div w:id="953444998">
      <w:bodyDiv w:val="1"/>
      <w:marLeft w:val="0"/>
      <w:marRight w:val="0"/>
      <w:marTop w:val="0"/>
      <w:marBottom w:val="0"/>
      <w:divBdr>
        <w:top w:val="none" w:sz="0" w:space="0" w:color="auto"/>
        <w:left w:val="none" w:sz="0" w:space="0" w:color="auto"/>
        <w:bottom w:val="none" w:sz="0" w:space="0" w:color="auto"/>
        <w:right w:val="none" w:sz="0" w:space="0" w:color="auto"/>
      </w:divBdr>
    </w:div>
    <w:div w:id="1890140596">
      <w:bodyDiv w:val="1"/>
      <w:marLeft w:val="0"/>
      <w:marRight w:val="0"/>
      <w:marTop w:val="0"/>
      <w:marBottom w:val="0"/>
      <w:divBdr>
        <w:top w:val="none" w:sz="0" w:space="0" w:color="auto"/>
        <w:left w:val="none" w:sz="0" w:space="0" w:color="auto"/>
        <w:bottom w:val="none" w:sz="0" w:space="0" w:color="auto"/>
        <w:right w:val="none" w:sz="0" w:space="0" w:color="auto"/>
      </w:divBdr>
    </w:div>
    <w:div w:id="1895655310">
      <w:bodyDiv w:val="1"/>
      <w:marLeft w:val="0"/>
      <w:marRight w:val="0"/>
      <w:marTop w:val="0"/>
      <w:marBottom w:val="0"/>
      <w:divBdr>
        <w:top w:val="none" w:sz="0" w:space="0" w:color="auto"/>
        <w:left w:val="none" w:sz="0" w:space="0" w:color="auto"/>
        <w:bottom w:val="none" w:sz="0" w:space="0" w:color="auto"/>
        <w:right w:val="none" w:sz="0" w:space="0" w:color="auto"/>
      </w:divBdr>
      <w:divsChild>
        <w:div w:id="446463007">
          <w:marLeft w:val="446"/>
          <w:marRight w:val="0"/>
          <w:marTop w:val="0"/>
          <w:marBottom w:val="480"/>
          <w:divBdr>
            <w:top w:val="none" w:sz="0" w:space="0" w:color="auto"/>
            <w:left w:val="none" w:sz="0" w:space="0" w:color="auto"/>
            <w:bottom w:val="none" w:sz="0" w:space="0" w:color="auto"/>
            <w:right w:val="none" w:sz="0" w:space="0" w:color="auto"/>
          </w:divBdr>
        </w:div>
      </w:divsChild>
    </w:div>
    <w:div w:id="1925649669">
      <w:bodyDiv w:val="1"/>
      <w:marLeft w:val="0"/>
      <w:marRight w:val="0"/>
      <w:marTop w:val="0"/>
      <w:marBottom w:val="0"/>
      <w:divBdr>
        <w:top w:val="none" w:sz="0" w:space="0" w:color="auto"/>
        <w:left w:val="none" w:sz="0" w:space="0" w:color="auto"/>
        <w:bottom w:val="none" w:sz="0" w:space="0" w:color="auto"/>
        <w:right w:val="none" w:sz="0" w:space="0" w:color="auto"/>
      </w:divBdr>
    </w:div>
    <w:div w:id="2026248759">
      <w:bodyDiv w:val="1"/>
      <w:marLeft w:val="0"/>
      <w:marRight w:val="0"/>
      <w:marTop w:val="0"/>
      <w:marBottom w:val="0"/>
      <w:divBdr>
        <w:top w:val="none" w:sz="0" w:space="0" w:color="auto"/>
        <w:left w:val="none" w:sz="0" w:space="0" w:color="auto"/>
        <w:bottom w:val="none" w:sz="0" w:space="0" w:color="auto"/>
        <w:right w:val="none" w:sz="0" w:space="0" w:color="auto"/>
      </w:divBdr>
    </w:div>
    <w:div w:id="2068995680">
      <w:bodyDiv w:val="1"/>
      <w:marLeft w:val="0"/>
      <w:marRight w:val="0"/>
      <w:marTop w:val="0"/>
      <w:marBottom w:val="0"/>
      <w:divBdr>
        <w:top w:val="none" w:sz="0" w:space="0" w:color="auto"/>
        <w:left w:val="none" w:sz="0" w:space="0" w:color="auto"/>
        <w:bottom w:val="none" w:sz="0" w:space="0" w:color="auto"/>
        <w:right w:val="none" w:sz="0" w:space="0" w:color="auto"/>
      </w:divBdr>
    </w:div>
    <w:div w:id="2146651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far/part-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0CA1C-1740-4AC3-9F21-2EF6DDF4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matthew.lai@ultra-pcs.com</dc:creator>
  <cp:lastModifiedBy>Marshall Haney</cp:lastModifiedBy>
  <cp:revision>3</cp:revision>
  <dcterms:created xsi:type="dcterms:W3CDTF">2023-06-21T12:39:00Z</dcterms:created>
  <dcterms:modified xsi:type="dcterms:W3CDTF">2023-06-21T13:00:00Z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Acrobat PDFMaker 20 for Word</vt:lpwstr>
  </property>
  <property fmtid="{D5CDD505-2E9C-101B-9397-08002B2CF9AE}" pid="4" name="LastSaved">
    <vt:filetime>2021-05-07T00:00:00Z</vt:filetime>
  </property>
</Properties>
</file>